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77953" w14:textId="1B6CC20B" w:rsidR="000240A8" w:rsidRPr="000240A8" w:rsidRDefault="00F7210B" w:rsidP="000240A8">
      <w:pPr>
        <w:spacing w:line="360" w:lineRule="auto"/>
        <w:jc w:val="center"/>
        <w:rPr>
          <w:b/>
          <w:bCs/>
          <w:sz w:val="24"/>
          <w:szCs w:val="24"/>
        </w:rPr>
      </w:pPr>
      <w:r w:rsidRPr="000240A8">
        <w:rPr>
          <w:b/>
          <w:bCs/>
          <w:sz w:val="24"/>
          <w:szCs w:val="24"/>
        </w:rPr>
        <w:t>Chapter 1 revisiting, early childhood trauma and healing</w:t>
      </w:r>
      <w:r w:rsidR="000240A8">
        <w:rPr>
          <w:b/>
          <w:bCs/>
          <w:sz w:val="24"/>
          <w:szCs w:val="24"/>
        </w:rPr>
        <w:t xml:space="preserve"> </w:t>
      </w:r>
      <w:r w:rsidR="000240A8">
        <w:rPr>
          <w:b/>
          <w:bCs/>
          <w:sz w:val="24"/>
          <w:szCs w:val="24"/>
        </w:rPr>
        <w:br/>
        <w:t>by Beverly Thomassian</w:t>
      </w:r>
    </w:p>
    <w:p w14:paraId="7E83E130" w14:textId="6E9EADC4" w:rsidR="002531A2" w:rsidRPr="00FB5D40" w:rsidRDefault="000C4903" w:rsidP="00FB5D40">
      <w:pPr>
        <w:spacing w:line="360" w:lineRule="auto"/>
        <w:jc w:val="center"/>
        <w:rPr>
          <w:i/>
          <w:iCs/>
        </w:rPr>
      </w:pPr>
      <w:r w:rsidRPr="00FB5D40">
        <w:rPr>
          <w:i/>
          <w:iCs/>
        </w:rPr>
        <w:t>Any movement toward wholeness begins with the acknowledgement of our own suffering</w:t>
      </w:r>
      <w:r w:rsidR="00FB5D40" w:rsidRPr="00FB5D40">
        <w:rPr>
          <w:i/>
          <w:iCs/>
        </w:rPr>
        <w:t xml:space="preserve"> and of the suffering of the world.  Gabor Mate, The Myth of Normal</w:t>
      </w:r>
    </w:p>
    <w:p w14:paraId="32044E5A" w14:textId="11DA9B80" w:rsidR="00D8053F" w:rsidRPr="00F7210B" w:rsidRDefault="00D8053F" w:rsidP="00D8053F">
      <w:pPr>
        <w:spacing w:line="360" w:lineRule="auto"/>
        <w:rPr>
          <w:ins w:id="0" w:author="Simon Golden" w:date="2024-10-03T14:30:00Z" w16du:dateUtc="2024-10-03T18:30:00Z"/>
        </w:rPr>
      </w:pPr>
      <w:ins w:id="1" w:author="Simon Golden" w:date="2024-10-03T14:30:00Z" w16du:dateUtc="2024-10-03T18:30:00Z">
        <w:r w:rsidRPr="00F7210B">
          <w:t xml:space="preserve">By the time </w:t>
        </w:r>
        <w:r>
          <w:t>my parents</w:t>
        </w:r>
        <w:r w:rsidRPr="00F7210B">
          <w:t xml:space="preserve"> were 21</w:t>
        </w:r>
      </w:ins>
      <w:ins w:id="2" w:author="Simon Golden" w:date="2024-10-03T14:31:00Z" w16du:dateUtc="2024-10-03T18:31:00Z">
        <w:r>
          <w:t>,</w:t>
        </w:r>
      </w:ins>
      <w:ins w:id="3" w:author="Simon Golden" w:date="2024-10-03T14:30:00Z" w16du:dateUtc="2024-10-03T18:30:00Z">
        <w:r w:rsidRPr="00F7210B">
          <w:t xml:space="preserve"> they</w:t>
        </w:r>
        <w:r>
          <w:t xml:space="preserve"> </w:t>
        </w:r>
        <w:r w:rsidRPr="00F7210B">
          <w:t>married</w:t>
        </w:r>
        <w:r>
          <w:t xml:space="preserve"> in a small church</w:t>
        </w:r>
        <w:r w:rsidRPr="00F7210B">
          <w:t xml:space="preserve">, and I arrived </w:t>
        </w:r>
        <w:proofErr w:type="gramStart"/>
        <w:r w:rsidRPr="00F7210B">
          <w:t>into</w:t>
        </w:r>
        <w:proofErr w:type="gramEnd"/>
        <w:r w:rsidRPr="00F7210B">
          <w:t xml:space="preserve"> the world a</w:t>
        </w:r>
        <w:r>
          <w:t>t the</w:t>
        </w:r>
        <w:r w:rsidRPr="00F7210B">
          <w:t xml:space="preserve"> Canadian Royal Air Force base</w:t>
        </w:r>
        <w:r>
          <w:t xml:space="preserve"> hospital</w:t>
        </w:r>
        <w:r w:rsidRPr="00F7210B">
          <w:t xml:space="preserve"> when my parents were barely 23. By</w:t>
        </w:r>
        <w:r>
          <w:t xml:space="preserve"> the time I was two, my parents </w:t>
        </w:r>
        <w:r w:rsidRPr="00F7210B">
          <w:t xml:space="preserve">had </w:t>
        </w:r>
        <w:r>
          <w:t>immigrated</w:t>
        </w:r>
        <w:r w:rsidRPr="00F7210B">
          <w:t xml:space="preserve"> </w:t>
        </w:r>
        <w:r>
          <w:t xml:space="preserve">their </w:t>
        </w:r>
        <w:r w:rsidRPr="00F7210B">
          <w:t>new little family down to</w:t>
        </w:r>
        <w:r>
          <w:t xml:space="preserve"> Southern California and reveled at the rows of orange trees, the beaches and the freedom this new home in</w:t>
        </w:r>
        <w:r w:rsidRPr="00F7210B">
          <w:t xml:space="preserve"> </w:t>
        </w:r>
        <w:r>
          <w:t>Sylmar,</w:t>
        </w:r>
        <w:r w:rsidRPr="00F7210B">
          <w:t xml:space="preserve"> California</w:t>
        </w:r>
        <w:r>
          <w:t xml:space="preserve"> offered. </w:t>
        </w:r>
        <w:r w:rsidRPr="00F7210B">
          <w:t xml:space="preserve"> Pretty soon my mom had my </w:t>
        </w:r>
        <w:proofErr w:type="gramStart"/>
        <w:r w:rsidRPr="00F7210B">
          <w:t>brother</w:t>
        </w:r>
        <w:proofErr w:type="gramEnd"/>
        <w:r w:rsidRPr="00F7210B">
          <w:t xml:space="preserve"> and we were a family of four. </w:t>
        </w:r>
        <w:r>
          <w:t>My parents scraped together enough money to buy</w:t>
        </w:r>
        <w:r w:rsidRPr="00F7210B">
          <w:t xml:space="preserve"> </w:t>
        </w:r>
        <w:proofErr w:type="gramStart"/>
        <w:r w:rsidRPr="00F7210B">
          <w:t>an</w:t>
        </w:r>
        <w:proofErr w:type="gramEnd"/>
        <w:r w:rsidRPr="00F7210B">
          <w:t xml:space="preserve"> </w:t>
        </w:r>
        <w:r>
          <w:t>70</w:t>
        </w:r>
        <w:r w:rsidRPr="00F7210B">
          <w:t xml:space="preserve">0 square-foot house </w:t>
        </w:r>
        <w:r>
          <w:t>for $24,500</w:t>
        </w:r>
        <w:r w:rsidRPr="00F7210B">
          <w:t xml:space="preserve">. It was </w:t>
        </w:r>
        <w:r>
          <w:t xml:space="preserve">a tiny </w:t>
        </w:r>
        <w:proofErr w:type="gramStart"/>
        <w:r w:rsidRPr="00F7210B">
          <w:t>two bedroom</w:t>
        </w:r>
        <w:proofErr w:type="gramEnd"/>
        <w:r w:rsidRPr="00F7210B">
          <w:t xml:space="preserve"> one bath</w:t>
        </w:r>
        <w:r>
          <w:t xml:space="preserve"> home</w:t>
        </w:r>
        <w:r w:rsidRPr="00F7210B">
          <w:t>, but it had a huge backyard.</w:t>
        </w:r>
      </w:ins>
    </w:p>
    <w:p w14:paraId="6A3EA5DD" w14:textId="77777777" w:rsidR="00D8053F" w:rsidRPr="00F7210B" w:rsidRDefault="00D8053F" w:rsidP="00D8053F">
      <w:pPr>
        <w:spacing w:line="360" w:lineRule="auto"/>
        <w:rPr>
          <w:ins w:id="4" w:author="Simon Golden" w:date="2024-10-03T14:30:00Z" w16du:dateUtc="2024-10-03T18:30:00Z"/>
        </w:rPr>
      </w:pPr>
      <w:ins w:id="5" w:author="Simon Golden" w:date="2024-10-03T14:30:00Z" w16du:dateUtc="2024-10-03T18:30:00Z">
        <w:r w:rsidRPr="00F7210B">
          <w:t xml:space="preserve">My child has started out with a ton of promise. </w:t>
        </w:r>
        <w:r>
          <w:t>We were</w:t>
        </w:r>
        <w:r w:rsidRPr="00F7210B">
          <w:t xml:space="preserve"> immigrant</w:t>
        </w:r>
        <w:r>
          <w:t xml:space="preserve">s who whole heartedly believed int the promise of the American Dream. Flights were way out of anyone’s </w:t>
        </w:r>
        <w:proofErr w:type="gramStart"/>
        <w:r>
          <w:t>budget</w:t>
        </w:r>
        <w:proofErr w:type="gramEnd"/>
        <w:r>
          <w:t xml:space="preserve"> and it was over a three day drive back to Canada . </w:t>
        </w:r>
        <w:r w:rsidRPr="00F7210B">
          <w:t>I know this was particularly isolating for my mom</w:t>
        </w:r>
        <w:r>
          <w:t xml:space="preserve">, </w:t>
        </w:r>
        <w:r w:rsidRPr="00F7210B">
          <w:t>as she raised t</w:t>
        </w:r>
        <w:r>
          <w:t xml:space="preserve">wo </w:t>
        </w:r>
        <w:r w:rsidRPr="00F7210B">
          <w:t>young children without the</w:t>
        </w:r>
        <w:r>
          <w:t xml:space="preserve"> emotional support or </w:t>
        </w:r>
        <w:r w:rsidRPr="00F7210B">
          <w:t>help of a sister or mother. In addition, my mom struggled with</w:t>
        </w:r>
        <w:r>
          <w:t xml:space="preserve"> lifelong</w:t>
        </w:r>
        <w:r w:rsidRPr="00F7210B">
          <w:t xml:space="preserve"> depression and anxiety</w:t>
        </w:r>
        <w:r>
          <w:t>.</w:t>
        </w:r>
        <w:r w:rsidRPr="00F7210B">
          <w:t xml:space="preserve"> </w:t>
        </w:r>
        <w:r>
          <w:t>M</w:t>
        </w:r>
        <w:r w:rsidRPr="00F7210B">
          <w:t>any times</w:t>
        </w:r>
        <w:r>
          <w:t xml:space="preserve">, </w:t>
        </w:r>
        <w:r w:rsidRPr="00F7210B">
          <w:t>she would be in her bedroom with the door shut and I would be left on my own.</w:t>
        </w:r>
        <w:r>
          <w:t xml:space="preserve"> This meant that I needed to </w:t>
        </w:r>
        <w:proofErr w:type="gramStart"/>
        <w:r>
          <w:t>be in charge of</w:t>
        </w:r>
        <w:proofErr w:type="gramEnd"/>
        <w:r>
          <w:t xml:space="preserve"> me and my brother a lot of the time.</w:t>
        </w:r>
      </w:ins>
    </w:p>
    <w:p w14:paraId="006E00F5" w14:textId="77777777" w:rsidR="00D8053F" w:rsidRPr="00F7210B" w:rsidRDefault="00D8053F" w:rsidP="00D8053F">
      <w:pPr>
        <w:spacing w:line="360" w:lineRule="auto"/>
        <w:rPr>
          <w:ins w:id="6" w:author="Simon Golden" w:date="2024-10-03T14:30:00Z" w16du:dateUtc="2024-10-03T18:30:00Z"/>
        </w:rPr>
      </w:pPr>
      <w:ins w:id="7" w:author="Simon Golden" w:date="2024-10-03T14:30:00Z" w16du:dateUtc="2024-10-03T18:30:00Z">
        <w:r w:rsidRPr="00F7210B">
          <w:t xml:space="preserve">Homelife was lonely, but I chipped in cleaning the house and helping me with cooking meals after school. I tried hard to please my parents and be a good daughter. But </w:t>
        </w:r>
        <w:proofErr w:type="gramStart"/>
        <w:r w:rsidRPr="00F7210B">
          <w:t>somehow</w:t>
        </w:r>
        <w:proofErr w:type="gramEnd"/>
        <w:r w:rsidRPr="00F7210B">
          <w:t xml:space="preserve"> I couldn’t seem to win my parents over. As an adult</w:t>
        </w:r>
        <w:r>
          <w:t xml:space="preserve">, I later </w:t>
        </w:r>
        <w:r w:rsidRPr="00F7210B">
          <w:t>ask</w:t>
        </w:r>
        <w:r>
          <w:t>ed</w:t>
        </w:r>
        <w:r w:rsidRPr="00F7210B">
          <w:t xml:space="preserve"> my mom why she never hugged me and she just </w:t>
        </w:r>
        <w:proofErr w:type="gramStart"/>
        <w:r w:rsidRPr="00F7210B">
          <w:t>said</w:t>
        </w:r>
        <w:proofErr w:type="gramEnd"/>
        <w:r w:rsidRPr="00F7210B">
          <w:t xml:space="preserve"> </w:t>
        </w:r>
        <w:r>
          <w:t>“</w:t>
        </w:r>
        <w:r w:rsidRPr="00F7210B">
          <w:t>it wasn’t my way.</w:t>
        </w:r>
        <w:r>
          <w:t xml:space="preserve">” </w:t>
        </w:r>
        <w:r w:rsidRPr="00F7210B">
          <w:t xml:space="preserve"> </w:t>
        </w:r>
        <w:r>
          <w:t>M</w:t>
        </w:r>
        <w:r w:rsidRPr="00F7210B">
          <w:t>y parents never said they loved me, but I felt secure that they did. They just had a hard time showing it.</w:t>
        </w:r>
      </w:ins>
    </w:p>
    <w:p w14:paraId="1727592D" w14:textId="77777777" w:rsidR="00D8053F" w:rsidRDefault="00D8053F" w:rsidP="00D8053F">
      <w:pPr>
        <w:spacing w:line="360" w:lineRule="auto"/>
        <w:rPr>
          <w:ins w:id="8" w:author="Simon Golden" w:date="2024-10-03T14:30:00Z" w16du:dateUtc="2024-10-03T18:30:00Z"/>
        </w:rPr>
      </w:pPr>
      <w:ins w:id="9" w:author="Simon Golden" w:date="2024-10-03T14:30:00Z" w16du:dateUtc="2024-10-03T18:30:00Z">
        <w:r>
          <w:t>One day</w:t>
        </w:r>
        <w:r w:rsidRPr="00F7210B">
          <w:t xml:space="preserve">, my dad announced that a person was moving into our house. He was down on his luck and in his 30s. He was charming, cocky and had a history of drinking a lot of beer. </w:t>
        </w:r>
        <w:r>
          <w:t xml:space="preserve">I found out about the beer drinking later. </w:t>
        </w:r>
        <w:r w:rsidRPr="00F7210B">
          <w:t xml:space="preserve">He also had trouble holding down jobs and did not have a long line of friends. </w:t>
        </w:r>
      </w:ins>
    </w:p>
    <w:p w14:paraId="5B94C03B" w14:textId="77777777" w:rsidR="00D8053F" w:rsidRDefault="00D8053F" w:rsidP="00D8053F">
      <w:pPr>
        <w:spacing w:line="360" w:lineRule="auto"/>
        <w:rPr>
          <w:ins w:id="10" w:author="Simon Golden" w:date="2024-10-03T14:30:00Z" w16du:dateUtc="2024-10-03T18:30:00Z"/>
        </w:rPr>
      </w:pPr>
      <w:ins w:id="11" w:author="Simon Golden" w:date="2024-10-03T14:30:00Z" w16du:dateUtc="2024-10-03T18:30:00Z">
        <w:r w:rsidRPr="00F7210B">
          <w:t>I was just beginning Jr High</w:t>
        </w:r>
        <w:r>
          <w:t>,</w:t>
        </w:r>
        <w:r w:rsidRPr="00F7210B">
          <w:t xml:space="preserve"> but</w:t>
        </w:r>
        <w:r>
          <w:t xml:space="preserve"> this new person in our home</w:t>
        </w:r>
        <w:r w:rsidRPr="00F7210B">
          <w:t xml:space="preserve"> noticed me</w:t>
        </w:r>
        <w:r>
          <w:t>, and I felt flattered</w:t>
        </w:r>
        <w:r w:rsidRPr="00F7210B">
          <w:t xml:space="preserve">. He </w:t>
        </w:r>
        <w:r>
          <w:t>saw</w:t>
        </w:r>
        <w:r w:rsidRPr="00F7210B">
          <w:t xml:space="preserve"> me </w:t>
        </w:r>
        <w:r>
          <w:t xml:space="preserve">in a family where I felt invisible. He quickly and </w:t>
        </w:r>
        <w:r w:rsidRPr="00F7210B">
          <w:t>easily identif</w:t>
        </w:r>
        <w:r>
          <w:t xml:space="preserve">ied </w:t>
        </w:r>
        <w:r w:rsidRPr="00F7210B">
          <w:t xml:space="preserve">my need for affection, </w:t>
        </w:r>
        <w:r w:rsidRPr="00F7210B">
          <w:lastRenderedPageBreak/>
          <w:t xml:space="preserve">affirmation, and love. </w:t>
        </w:r>
        <w:r>
          <w:t xml:space="preserve">One afternoon, </w:t>
        </w:r>
        <w:r w:rsidRPr="00F7210B">
          <w:t>he followed me to the laundry room, which was out in our garage</w:t>
        </w:r>
        <w:r>
          <w:t>,</w:t>
        </w:r>
        <w:r w:rsidRPr="00F7210B">
          <w:t xml:space="preserve"> and put his arms across the door so I c</w:t>
        </w:r>
        <w:r>
          <w:t>ould not</w:t>
        </w:r>
        <w:r w:rsidRPr="00F7210B">
          <w:t xml:space="preserve"> get out. </w:t>
        </w:r>
        <w:r>
          <w:t xml:space="preserve"> </w:t>
        </w:r>
        <w:r w:rsidRPr="00F7210B">
          <w:t>He told that chubby</w:t>
        </w:r>
        <w:r>
          <w:t>,</w:t>
        </w:r>
        <w:r w:rsidRPr="00F7210B">
          <w:t xml:space="preserve"> knocked</w:t>
        </w:r>
        <w:r>
          <w:t xml:space="preserve"> kneed, </w:t>
        </w:r>
        <w:r w:rsidRPr="00F7210B">
          <w:t>buck t</w:t>
        </w:r>
        <w:r>
          <w:t>ooth</w:t>
        </w:r>
        <w:r w:rsidRPr="00F7210B">
          <w:t xml:space="preserve"> </w:t>
        </w:r>
        <w:r>
          <w:t xml:space="preserve">twelve-year-old that </w:t>
        </w:r>
        <w:r w:rsidRPr="00F7210B">
          <w:t xml:space="preserve">she was pretty and smart and talented. </w:t>
        </w:r>
        <w:r>
          <w:t>With his relentless pursuit, I fell</w:t>
        </w:r>
        <w:r w:rsidRPr="00F7210B">
          <w:t xml:space="preserve"> </w:t>
        </w:r>
        <w:r>
          <w:t>victim to his</w:t>
        </w:r>
        <w:r w:rsidRPr="00F7210B">
          <w:t xml:space="preserve"> flattery and manipulation</w:t>
        </w:r>
        <w:r>
          <w:t>. Pretty soon it was more than just words and flattery.</w:t>
        </w:r>
        <w:r w:rsidRPr="00F7210B">
          <w:t xml:space="preserve"> I felt trapped</w:t>
        </w:r>
        <w:r>
          <w:t xml:space="preserve"> by his attention and his threats. This wily predator </w:t>
        </w:r>
        <w:r w:rsidRPr="00F7210B">
          <w:t>was careful to</w:t>
        </w:r>
        <w:r>
          <w:t xml:space="preserve"> hide his misdeeds from </w:t>
        </w:r>
        <w:r w:rsidRPr="00F7210B">
          <w:t>my parents who provided him refugee from his pre</w:t>
        </w:r>
        <w:r>
          <w:t>vi</w:t>
        </w:r>
        <w:r w:rsidRPr="00F7210B">
          <w:t>ous life. But he was a wrecking ball. He didn’t care who he harmed in the process</w:t>
        </w:r>
        <w:r>
          <w:t xml:space="preserve">, or </w:t>
        </w:r>
        <w:r w:rsidRPr="00F7210B">
          <w:t>who he betrayed</w:t>
        </w:r>
        <w:r>
          <w:t xml:space="preserve"> or</w:t>
        </w:r>
        <w:r w:rsidRPr="00F7210B">
          <w:t xml:space="preserve"> who he broke. </w:t>
        </w:r>
      </w:ins>
    </w:p>
    <w:p w14:paraId="749F7534" w14:textId="77777777" w:rsidR="00D8053F" w:rsidRDefault="00D8053F" w:rsidP="00D8053F">
      <w:pPr>
        <w:spacing w:line="360" w:lineRule="auto"/>
        <w:rPr>
          <w:ins w:id="12" w:author="Simon Golden" w:date="2024-10-03T14:30:00Z" w16du:dateUtc="2024-10-03T18:30:00Z"/>
        </w:rPr>
      </w:pPr>
      <w:ins w:id="13" w:author="Simon Golden" w:date="2024-10-03T14:30:00Z" w16du:dateUtc="2024-10-03T18:30:00Z">
        <w:r>
          <w:t>A</w:t>
        </w:r>
        <w:r w:rsidRPr="00F7210B">
          <w:t xml:space="preserve">fter a few months, my parents </w:t>
        </w:r>
        <w:r>
          <w:t>caught on to his actions</w:t>
        </w:r>
        <w:r w:rsidRPr="00F7210B">
          <w:t xml:space="preserve"> and put him on a plane </w:t>
        </w:r>
        <w:r>
          <w:t>and out of our lives.</w:t>
        </w:r>
        <w:r w:rsidRPr="00F7210B">
          <w:t xml:space="preserve"> When I got home from school, </w:t>
        </w:r>
        <w:r>
          <w:t xml:space="preserve">he was gone. Then, </w:t>
        </w:r>
        <w:r w:rsidRPr="00F7210B">
          <w:t xml:space="preserve">I was interrogated </w:t>
        </w:r>
        <w:r>
          <w:t xml:space="preserve">by my mother.  She </w:t>
        </w:r>
        <w:r w:rsidRPr="00F7210B">
          <w:t xml:space="preserve">yelled at </w:t>
        </w:r>
        <w:r>
          <w:t xml:space="preserve">me and wanted to know everything that had happened.  She </w:t>
        </w:r>
        <w:r w:rsidRPr="00F7210B">
          <w:t>blamed</w:t>
        </w:r>
        <w:r>
          <w:t xml:space="preserve"> me for luring him in and threatened to kick me out of the house. </w:t>
        </w:r>
        <w:r w:rsidRPr="00F7210B">
          <w:t xml:space="preserve">I was grounded for year and only allowed to go to school and come </w:t>
        </w:r>
        <w:r>
          <w:t xml:space="preserve">straight </w:t>
        </w:r>
        <w:r w:rsidRPr="00F7210B">
          <w:t xml:space="preserve">home. </w:t>
        </w:r>
      </w:ins>
    </w:p>
    <w:p w14:paraId="2460455A" w14:textId="77777777" w:rsidR="00D8053F" w:rsidRDefault="00D8053F" w:rsidP="00D8053F">
      <w:pPr>
        <w:spacing w:line="360" w:lineRule="auto"/>
        <w:rPr>
          <w:ins w:id="14" w:author="Simon Golden" w:date="2024-10-03T14:30:00Z" w16du:dateUtc="2024-10-03T18:30:00Z"/>
        </w:rPr>
      </w:pPr>
      <w:ins w:id="15" w:author="Simon Golden" w:date="2024-10-03T14:30:00Z" w16du:dateUtc="2024-10-03T18:30:00Z">
        <w:r>
          <w:t xml:space="preserve">The most painful part of this period of my life is </w:t>
        </w:r>
        <w:r w:rsidRPr="00F7210B">
          <w:t>t</w:t>
        </w:r>
        <w:r>
          <w:t>hat</w:t>
        </w:r>
        <w:r w:rsidRPr="00F7210B">
          <w:t xml:space="preserve"> my parents held me responsible for this treachery. They barely looked or spoke to me for that year. After th</w:t>
        </w:r>
        <w:r>
          <w:t>e interrogation, w</w:t>
        </w:r>
        <w:r w:rsidRPr="00F7210B">
          <w:t>e</w:t>
        </w:r>
        <w:r>
          <w:t xml:space="preserve"> never</w:t>
        </w:r>
        <w:r w:rsidRPr="00F7210B">
          <w:t xml:space="preserve"> </w:t>
        </w:r>
        <w:r>
          <w:t>discussed</w:t>
        </w:r>
        <w:r w:rsidRPr="00F7210B">
          <w:t xml:space="preserve"> it again, but th</w:t>
        </w:r>
        <w:r>
          <w:t xml:space="preserve">is event created </w:t>
        </w:r>
        <w:r w:rsidRPr="00F7210B">
          <w:t>a dark cloud covering my whole being. . I was enveloped in a blanket of shame and worthlessness.</w:t>
        </w:r>
        <w:r>
          <w:t xml:space="preserve"> D</w:t>
        </w:r>
        <w:r w:rsidRPr="00F7210B">
          <w:t>evastated</w:t>
        </w:r>
        <w:r>
          <w:t>, yet determined</w:t>
        </w:r>
        <w:r w:rsidRPr="00F7210B">
          <w:t xml:space="preserve"> to find a way to survive. </w:t>
        </w:r>
      </w:ins>
    </w:p>
    <w:p w14:paraId="1C51521B" w14:textId="77777777" w:rsidR="00D8053F" w:rsidRDefault="00D8053F" w:rsidP="00D8053F">
      <w:pPr>
        <w:spacing w:line="360" w:lineRule="auto"/>
        <w:rPr>
          <w:ins w:id="16" w:author="Simon Golden" w:date="2024-10-03T14:30:00Z" w16du:dateUtc="2024-10-03T18:30:00Z"/>
        </w:rPr>
      </w:pPr>
      <w:ins w:id="17" w:author="Simon Golden" w:date="2024-10-03T14:30:00Z" w16du:dateUtc="2024-10-03T18:30:00Z">
        <w:r w:rsidRPr="00F7210B">
          <w:t xml:space="preserve">I managed to construct a virtual wall making sure that I blocked that painful part of my life from existence. From that point on, I </w:t>
        </w:r>
        <w:r>
          <w:t xml:space="preserve">decided </w:t>
        </w:r>
        <w:r w:rsidRPr="00F7210B">
          <w:t>I was on my own. I would have to figure out my own way</w:t>
        </w:r>
        <w:r>
          <w:t xml:space="preserve">. </w:t>
        </w:r>
        <w:r w:rsidRPr="00F7210B">
          <w:t xml:space="preserve">I </w:t>
        </w:r>
        <w:r>
          <w:t xml:space="preserve"> </w:t>
        </w:r>
        <w:r w:rsidRPr="00F7210B">
          <w:t xml:space="preserve">had a very powerful sense of self-determination, and I </w:t>
        </w:r>
        <w:r>
          <w:t xml:space="preserve">decided to </w:t>
        </w:r>
        <w:r w:rsidRPr="00F7210B">
          <w:t>t</w:t>
        </w:r>
        <w:r>
          <w:t>ake</w:t>
        </w:r>
        <w:r w:rsidRPr="00F7210B">
          <w:t xml:space="preserve"> charge </w:t>
        </w:r>
        <w:r>
          <w:t>my</w:t>
        </w:r>
        <w:r w:rsidRPr="00F7210B">
          <w:t xml:space="preserve"> life</w:t>
        </w:r>
        <w:r>
          <w:t xml:space="preserve"> from this point forward</w:t>
        </w:r>
        <w:r w:rsidRPr="00F7210B">
          <w:t>. I join</w:t>
        </w:r>
        <w:r>
          <w:t xml:space="preserve">ed </w:t>
        </w:r>
        <w:r w:rsidRPr="00F7210B">
          <w:t>the swim team after Jr High since this didn’t cause asthma</w:t>
        </w:r>
        <w:r>
          <w:t>.</w:t>
        </w:r>
        <w:r w:rsidRPr="00F7210B">
          <w:t xml:space="preserve"> I started sewing my own clothes, including sailor pants and a big yellow skirt with flowers. I started earning money </w:t>
        </w:r>
        <w:r>
          <w:t xml:space="preserve"> b</w:t>
        </w:r>
        <w:r w:rsidRPr="00F7210B">
          <w:t xml:space="preserve">abysitting so I could buy my own clothes too. </w:t>
        </w:r>
      </w:ins>
    </w:p>
    <w:p w14:paraId="76C7A96D" w14:textId="77777777" w:rsidR="00D8053F" w:rsidRDefault="00D8053F" w:rsidP="00D8053F">
      <w:pPr>
        <w:spacing w:line="360" w:lineRule="auto"/>
        <w:rPr>
          <w:ins w:id="18" w:author="Simon Golden" w:date="2024-10-03T14:32:00Z" w16du:dateUtc="2024-10-03T18:32:00Z"/>
        </w:rPr>
      </w:pPr>
      <w:ins w:id="19" w:author="Simon Golden" w:date="2024-10-03T14:30:00Z" w16du:dateUtc="2024-10-03T18:30:00Z">
        <w:r w:rsidRPr="00F7210B">
          <w:t xml:space="preserve">By the time high school started, I still had buck teeth and knees, but I was fit and focused on my future. </w:t>
        </w:r>
      </w:ins>
    </w:p>
    <w:p w14:paraId="7E3F0BD8" w14:textId="3BD33720" w:rsidR="00D8053F" w:rsidRPr="00177068" w:rsidRDefault="00D8053F" w:rsidP="00D8053F">
      <w:pPr>
        <w:spacing w:line="360" w:lineRule="auto"/>
        <w:rPr>
          <w:ins w:id="20" w:author="Simon Golden" w:date="2024-10-03T14:30:00Z" w16du:dateUtc="2024-10-03T18:30:00Z"/>
        </w:rPr>
      </w:pPr>
      <w:ins w:id="21" w:author="Simon Golden" w:date="2024-10-03T14:33:00Z" w16du:dateUtc="2024-10-03T18:33:00Z">
        <w:r>
          <w:t>[The early years are extremely formative. Sometimes we lose what happened during our childhood. We forget. We don’t take stock of how it impacts us today.</w:t>
        </w:r>
      </w:ins>
      <w:ins w:id="22" w:author="Simon Golden" w:date="2024-10-03T14:34:00Z" w16du:dateUtc="2024-10-03T18:34:00Z">
        <w:r>
          <w:t xml:space="preserve"> But it does impact us. Talk about the impact that our childhood can have on us – it can impact us emotionally, </w:t>
        </w:r>
        <w:proofErr w:type="gramStart"/>
        <w:r>
          <w:t>…..</w:t>
        </w:r>
        <w:proofErr w:type="gramEnd"/>
        <w:r>
          <w:t xml:space="preserve"> </w:t>
        </w:r>
      </w:ins>
      <w:ins w:id="23" w:author="Simon Golden" w:date="2024-10-03T14:35:00Z" w16du:dateUtc="2024-10-03T18:35:00Z">
        <w:r>
          <w:t xml:space="preserve">Helps them understand if they’ve had trauma they had, and how it impacted them, first step towards healing. </w:t>
        </w:r>
      </w:ins>
      <w:ins w:id="24" w:author="Simon Golden" w:date="2024-10-03T14:36:00Z" w16du:dateUtc="2024-10-03T18:36:00Z">
        <w:r>
          <w:t xml:space="preserve">Trauma can be barrier to healing, to self-compassion, to having meaningful </w:t>
        </w:r>
        <w:proofErr w:type="spellStart"/>
        <w:r>
          <w:t>connectiosn</w:t>
        </w:r>
        <w:proofErr w:type="spellEnd"/>
        <w:r>
          <w:t xml:space="preserve"> with the people you love and the people you serve. Trauma distorts the lens that we use to </w:t>
        </w:r>
      </w:ins>
      <w:ins w:id="25" w:author="Simon Golden" w:date="2024-10-03T14:37:00Z" w16du:dateUtc="2024-10-03T18:37:00Z">
        <w:r>
          <w:t xml:space="preserve">see the world, and we don’t even know that are lens is being distorted. </w:t>
        </w:r>
      </w:ins>
      <w:ins w:id="26" w:author="Simon Golden" w:date="2024-10-03T14:35:00Z" w16du:dateUtc="2024-10-03T18:35:00Z">
        <w:r>
          <w:t xml:space="preserve">But </w:t>
        </w:r>
        <w:proofErr w:type="spellStart"/>
        <w:r>
          <w:t>alos</w:t>
        </w:r>
        <w:proofErr w:type="spellEnd"/>
        <w:r>
          <w:t xml:space="preserve"> </w:t>
        </w:r>
        <w:proofErr w:type="spellStart"/>
        <w:r>
          <w:t>realy</w:t>
        </w:r>
        <w:proofErr w:type="spellEnd"/>
        <w:r>
          <w:t xml:space="preserve"> helpful to see how trauma can impact other people – very unrecognized in ourselves and the people we serve. PUT IN THE BENEFIT OF THE CHAPTER.</w:t>
        </w:r>
      </w:ins>
      <w:ins w:id="27" w:author="Simon Golden" w:date="2024-10-03T14:37:00Z" w16du:dateUtc="2024-10-03T18:37:00Z">
        <w:r>
          <w:t xml:space="preserve"> TRANSITION TO THE FIRST SECTION, WHICH IS ADVERSE CHILDHOOD EXPERIENCES</w:t>
        </w:r>
      </w:ins>
      <w:ins w:id="28" w:author="Simon Golden" w:date="2024-10-03T14:33:00Z" w16du:dateUtc="2024-10-03T18:33:00Z">
        <w:r>
          <w:t>]</w:t>
        </w:r>
      </w:ins>
    </w:p>
    <w:p w14:paraId="754AC75B" w14:textId="05C92944" w:rsidR="00F7210B" w:rsidRPr="00F7210B" w:rsidDel="00D8053F" w:rsidRDefault="00F94917" w:rsidP="00F7210B">
      <w:pPr>
        <w:spacing w:line="360" w:lineRule="auto"/>
        <w:rPr>
          <w:moveFrom w:id="29" w:author="Simon Golden" w:date="2024-10-03T14:12:00Z" w16du:dateUtc="2024-10-03T18:12:00Z"/>
        </w:rPr>
      </w:pPr>
      <w:moveFromRangeStart w:id="30" w:author="Simon Golden" w:date="2024-10-03T14:12:00Z" w:name="move178857143"/>
      <w:moveFrom w:id="31" w:author="Simon Golden" w:date="2024-10-03T14:12:00Z" w16du:dateUtc="2024-10-03T18:12:00Z">
        <w:r w:rsidDel="00D8053F">
          <w:t>If asked</w:t>
        </w:r>
        <w:r w:rsidR="00F7210B" w:rsidRPr="00F7210B" w:rsidDel="00D8053F">
          <w:t xml:space="preserve"> to describe my childhood, </w:t>
        </w:r>
        <w:r w:rsidDel="00D8053F">
          <w:t>the past me</w:t>
        </w:r>
        <w:r w:rsidR="00F7210B" w:rsidRPr="00F7210B" w:rsidDel="00D8053F">
          <w:t xml:space="preserve"> would have </w:t>
        </w:r>
        <w:r w:rsidDel="00D8053F">
          <w:t xml:space="preserve">shrugged it off and </w:t>
        </w:r>
        <w:r w:rsidR="00F7210B" w:rsidRPr="00F7210B" w:rsidDel="00D8053F">
          <w:t xml:space="preserve">said something </w:t>
        </w:r>
        <w:r w:rsidR="009F6479" w:rsidDel="00D8053F">
          <w:t>vague l</w:t>
        </w:r>
        <w:r w:rsidR="00F7210B" w:rsidRPr="00F7210B" w:rsidDel="00D8053F">
          <w:t xml:space="preserve">ike, </w:t>
        </w:r>
        <w:r w:rsidR="00FE1851" w:rsidDel="00D8053F">
          <w:t>“</w:t>
        </w:r>
        <w:r w:rsidR="00F7210B" w:rsidRPr="00F7210B" w:rsidDel="00D8053F">
          <w:t>well there was food in the house and my parents didn’t do drugs and they were home every night</w:t>
        </w:r>
        <w:r w:rsidDel="00D8053F">
          <w:t xml:space="preserve">. </w:t>
        </w:r>
        <w:r w:rsidR="009F69A4" w:rsidDel="00D8053F">
          <w:t xml:space="preserve"> </w:t>
        </w:r>
        <w:r w:rsidR="00202079" w:rsidDel="00D8053F">
          <w:t>Lots</w:t>
        </w:r>
        <w:r w:rsidR="008075E4" w:rsidDel="00D8053F">
          <w:t xml:space="preserve"> of kids ha</w:t>
        </w:r>
        <w:r w:rsidR="002C1CC0" w:rsidDel="00D8053F">
          <w:t xml:space="preserve">d way more </w:t>
        </w:r>
        <w:r w:rsidR="008075E4" w:rsidDel="00D8053F">
          <w:t>challenging childhood</w:t>
        </w:r>
        <w:r w:rsidR="002C1CC0" w:rsidDel="00D8053F">
          <w:t>s than mine</w:t>
        </w:r>
        <w:r w:rsidR="008075E4" w:rsidDel="00D8053F">
          <w:t>.</w:t>
        </w:r>
        <w:r w:rsidR="00FE1851" w:rsidDel="00D8053F">
          <w:t>”</w:t>
        </w:r>
      </w:moveFrom>
    </w:p>
    <w:p w14:paraId="2EDC2366" w14:textId="3B0315B2" w:rsidR="00F7210B" w:rsidRPr="00F7210B" w:rsidDel="00D8053F" w:rsidRDefault="002D712E" w:rsidP="00F7210B">
      <w:pPr>
        <w:spacing w:line="360" w:lineRule="auto"/>
        <w:rPr>
          <w:moveFrom w:id="32" w:author="Simon Golden" w:date="2024-10-03T14:12:00Z" w16du:dateUtc="2024-10-03T18:12:00Z"/>
        </w:rPr>
      </w:pPr>
      <w:moveFrom w:id="33" w:author="Simon Golden" w:date="2024-10-03T14:12:00Z" w16du:dateUtc="2024-10-03T18:12:00Z">
        <w:r w:rsidDel="00D8053F">
          <w:t>My per</w:t>
        </w:r>
        <w:r w:rsidR="00E75CC9" w:rsidDel="00D8053F">
          <w:t>ceptions of my childhood started to shift after</w:t>
        </w:r>
        <w:r w:rsidR="00F7210B" w:rsidRPr="00F7210B" w:rsidDel="00D8053F">
          <w:t xml:space="preserve"> I had a stroke at 53, was diagnosed with </w:t>
        </w:r>
        <w:r w:rsidR="007663A5" w:rsidDel="00D8053F">
          <w:t>POTs</w:t>
        </w:r>
        <w:r w:rsidR="00F7210B" w:rsidRPr="00F7210B" w:rsidDel="00D8053F">
          <w:t xml:space="preserve">, and four years </w:t>
        </w:r>
        <w:r w:rsidDel="00D8053F">
          <w:t xml:space="preserve">later was admitted to </w:t>
        </w:r>
        <w:r w:rsidR="00F7210B" w:rsidRPr="00F7210B" w:rsidDel="00D8053F">
          <w:t>UCSF</w:t>
        </w:r>
        <w:r w:rsidR="00B32028" w:rsidDel="00D8053F">
          <w:t xml:space="preserve"> neurological ward </w:t>
        </w:r>
        <w:r w:rsidR="00F7210B" w:rsidRPr="00F7210B" w:rsidDel="00D8053F">
          <w:t xml:space="preserve">for psychogenic seizures. </w:t>
        </w:r>
      </w:moveFrom>
    </w:p>
    <w:p w14:paraId="0E44A1D3" w14:textId="612DDC09" w:rsidR="00F7210B" w:rsidRPr="00F7210B" w:rsidDel="00D8053F" w:rsidRDefault="00E75CC9" w:rsidP="00F7210B">
      <w:pPr>
        <w:spacing w:line="360" w:lineRule="auto"/>
        <w:rPr>
          <w:moveFrom w:id="34" w:author="Simon Golden" w:date="2024-10-03T14:12:00Z" w16du:dateUtc="2024-10-03T18:12:00Z"/>
        </w:rPr>
      </w:pPr>
      <w:moveFrom w:id="35" w:author="Simon Golden" w:date="2024-10-03T14:12:00Z" w16du:dateUtc="2024-10-03T18:12:00Z">
        <w:r w:rsidDel="00D8053F">
          <w:t xml:space="preserve">Being the </w:t>
        </w:r>
        <w:r w:rsidR="00773B5B" w:rsidDel="00D8053F">
          <w:t>ever-skilled</w:t>
        </w:r>
        <w:r w:rsidDel="00D8053F">
          <w:t xml:space="preserve"> magician of disguise, I</w:t>
        </w:r>
        <w:r w:rsidR="00B32028" w:rsidDel="00D8053F">
          <w:t xml:space="preserve"> </w:t>
        </w:r>
        <w:r w:rsidR="00411C71" w:rsidDel="00D8053F">
          <w:t>manage</w:t>
        </w:r>
        <w:r w:rsidDel="00D8053F">
          <w:t xml:space="preserve">d </w:t>
        </w:r>
        <w:r w:rsidR="00411C71" w:rsidDel="00D8053F">
          <w:t xml:space="preserve">to </w:t>
        </w:r>
        <w:r w:rsidR="00B32028" w:rsidDel="00D8053F">
          <w:t xml:space="preserve">muscle through </w:t>
        </w:r>
        <w:r w:rsidDel="00D8053F">
          <w:t>the stoke and POTS</w:t>
        </w:r>
        <w:r w:rsidR="00FC1634" w:rsidDel="00D8053F">
          <w:t>, but the seizu</w:t>
        </w:r>
        <w:r w:rsidR="008331C6" w:rsidDel="00D8053F">
          <w:t>res finally stop</w:t>
        </w:r>
        <w:r w:rsidDel="00D8053F">
          <w:t>ped me</w:t>
        </w:r>
        <w:r w:rsidR="008331C6" w:rsidDel="00D8053F">
          <w:t xml:space="preserve"> in my tracks. What was my body trying to tell me</w:t>
        </w:r>
        <w:r w:rsidR="00773B5B" w:rsidDel="00D8053F">
          <w:t xml:space="preserve"> that my mind wasn’t attending to? </w:t>
        </w:r>
        <w:r w:rsidR="009C5960" w:rsidDel="00D8053F">
          <w:t xml:space="preserve"> It forced me to stop and</w:t>
        </w:r>
        <w:r w:rsidR="00F7210B" w:rsidRPr="00F7210B" w:rsidDel="00D8053F">
          <w:t xml:space="preserve"> rethink the lens through which I saw my life. There had to be some</w:t>
        </w:r>
        <w:r w:rsidR="009C5960" w:rsidDel="00D8053F">
          <w:t xml:space="preserve"> underlying physical or emotional issue</w:t>
        </w:r>
        <w:r w:rsidR="00C0603C" w:rsidDel="00D8053F">
          <w:t xml:space="preserve"> that could</w:t>
        </w:r>
        <w:r w:rsidR="00F7210B" w:rsidRPr="00F7210B" w:rsidDel="00D8053F">
          <w:t xml:space="preserve"> connect all these dots </w:t>
        </w:r>
        <w:r w:rsidR="00C0603C" w:rsidDel="00D8053F">
          <w:t>wr</w:t>
        </w:r>
        <w:r w:rsidR="00F7210B" w:rsidRPr="00F7210B" w:rsidDel="00D8053F">
          <w:t xml:space="preserve">eaking havoc in my body and mind. </w:t>
        </w:r>
        <w:r w:rsidR="00D83608" w:rsidDel="00D8053F">
          <w:t>Those events started me on a</w:t>
        </w:r>
        <w:r w:rsidR="00202079" w:rsidDel="00D8053F">
          <w:t>n</w:t>
        </w:r>
        <w:r w:rsidR="00D83608" w:rsidDel="00D8053F">
          <w:t xml:space="preserve"> intrepid journey into</w:t>
        </w:r>
        <w:r w:rsidR="00D223AE" w:rsidDel="00D8053F">
          <w:t xml:space="preserve"> the connection between my body</w:t>
        </w:r>
        <w:r w:rsidR="006D12B7" w:rsidDel="00D8053F">
          <w:t xml:space="preserve"> and my life experiences. </w:t>
        </w:r>
      </w:moveFrom>
    </w:p>
    <w:p w14:paraId="0D954577" w14:textId="6312335A" w:rsidR="00F7210B" w:rsidRPr="00F7210B" w:rsidDel="00D8053F" w:rsidRDefault="006D12B7" w:rsidP="00F7210B">
      <w:pPr>
        <w:spacing w:line="360" w:lineRule="auto"/>
        <w:rPr>
          <w:moveFrom w:id="36" w:author="Simon Golden" w:date="2024-10-03T14:12:00Z" w16du:dateUtc="2024-10-03T18:12:00Z"/>
        </w:rPr>
      </w:pPr>
      <w:moveFrom w:id="37" w:author="Simon Golden" w:date="2024-10-03T14:12:00Z" w16du:dateUtc="2024-10-03T18:12:00Z">
        <w:r w:rsidDel="00D8053F">
          <w:t xml:space="preserve">As an experienced magician for </w:t>
        </w:r>
        <w:r w:rsidR="00033A94" w:rsidDel="00D8053F">
          <w:t xml:space="preserve">a </w:t>
        </w:r>
        <w:r w:rsidR="00F7210B" w:rsidRPr="00F7210B" w:rsidDel="00D8053F">
          <w:t>life</w:t>
        </w:r>
        <w:r w:rsidR="00033A94" w:rsidDel="00D8053F">
          <w:t>time</w:t>
        </w:r>
        <w:r w:rsidDel="00D8053F">
          <w:t>,</w:t>
        </w:r>
        <w:r w:rsidR="00F7210B" w:rsidRPr="00F7210B" w:rsidDel="00D8053F">
          <w:t xml:space="preserve"> I </w:t>
        </w:r>
        <w:r w:rsidDel="00D8053F">
          <w:t>hid behind smoke and mirrors</w:t>
        </w:r>
        <w:r w:rsidR="00501D61" w:rsidDel="00D8053F">
          <w:t>, making</w:t>
        </w:r>
        <w:r w:rsidR="00F7210B" w:rsidRPr="00F7210B" w:rsidDel="00D8053F">
          <w:t xml:space="preserve"> sure that things looked good from the outside. Make</w:t>
        </w:r>
        <w:r w:rsidR="00501D61" w:rsidDel="00D8053F">
          <w:t>-</w:t>
        </w:r>
        <w:r w:rsidR="00F7210B" w:rsidRPr="00F7210B" w:rsidDel="00D8053F">
          <w:t xml:space="preserve">up just so, hair just right, carefully chosen outfits that made me look professional with a </w:t>
        </w:r>
        <w:r w:rsidR="00473013" w:rsidDel="00D8053F">
          <w:t>hint</w:t>
        </w:r>
        <w:r w:rsidR="00F7210B" w:rsidRPr="00F7210B" w:rsidDel="00D8053F">
          <w:t xml:space="preserve"> of </w:t>
        </w:r>
        <w:r w:rsidR="00473013" w:rsidDel="00D8053F">
          <w:t>sparkle</w:t>
        </w:r>
        <w:r w:rsidR="00F7210B" w:rsidRPr="00F7210B" w:rsidDel="00D8053F">
          <w:t>. I didn’t want anyone to know that I had dents in my armor. That behind this confident, fun,</w:t>
        </w:r>
        <w:r w:rsidR="00E86EFC" w:rsidDel="00D8053F">
          <w:t xml:space="preserve"> loving and competent </w:t>
        </w:r>
        <w:r w:rsidR="00F7210B" w:rsidRPr="00F7210B" w:rsidDel="00D8053F">
          <w:t>president and CEO of a diabetes education company,</w:t>
        </w:r>
        <w:r w:rsidR="00E86EFC" w:rsidDel="00D8053F">
          <w:t xml:space="preserve"> </w:t>
        </w:r>
        <w:r w:rsidR="00D557EB" w:rsidDel="00D8053F">
          <w:t>was a Teflon wall of</w:t>
        </w:r>
        <w:r w:rsidR="00F7210B" w:rsidRPr="00F7210B" w:rsidDel="00D8053F">
          <w:t xml:space="preserve"> disassociation </w:t>
        </w:r>
        <w:r w:rsidR="00D557EB" w:rsidDel="00D8053F">
          <w:t>and a separation from t</w:t>
        </w:r>
        <w:r w:rsidR="00F7210B" w:rsidRPr="00F7210B" w:rsidDel="00D8053F">
          <w:t>he painful parts of my life so I could pu</w:t>
        </w:r>
        <w:r w:rsidR="005638F9" w:rsidDel="00D8053F">
          <w:t>s</w:t>
        </w:r>
        <w:r w:rsidR="00F7210B" w:rsidRPr="00F7210B" w:rsidDel="00D8053F">
          <w:t xml:space="preserve">h forward and keep </w:t>
        </w:r>
        <w:r w:rsidR="005638F9" w:rsidDel="00D8053F">
          <w:t xml:space="preserve">leading the charge in improving diabetes care and </w:t>
        </w:r>
        <w:r w:rsidR="002531A2" w:rsidDel="00D8053F">
          <w:t xml:space="preserve">caring for </w:t>
        </w:r>
        <w:r w:rsidR="005638F9" w:rsidDel="00D8053F">
          <w:t xml:space="preserve">my </w:t>
        </w:r>
        <w:r w:rsidR="002531A2" w:rsidDel="00D8053F">
          <w:t>family</w:t>
        </w:r>
        <w:r w:rsidR="005638F9" w:rsidDel="00D8053F">
          <w:t>.</w:t>
        </w:r>
      </w:moveFrom>
    </w:p>
    <w:p w14:paraId="07D3BD09" w14:textId="30CDB610" w:rsidR="002531A2" w:rsidRPr="00F7210B" w:rsidDel="00D8053F" w:rsidRDefault="00F7210B" w:rsidP="00F7210B">
      <w:pPr>
        <w:spacing w:line="360" w:lineRule="auto"/>
        <w:rPr>
          <w:moveFrom w:id="38" w:author="Simon Golden" w:date="2024-10-03T14:12:00Z" w16du:dateUtc="2024-10-03T18:12:00Z"/>
        </w:rPr>
      </w:pPr>
      <w:moveFrom w:id="39" w:author="Simon Golden" w:date="2024-10-03T14:12:00Z" w16du:dateUtc="2024-10-03T18:12:00Z">
        <w:r w:rsidRPr="00F7210B" w:rsidDel="00D8053F">
          <w:t>I somehow overlooked the importance of tending to my mental health and the deep root of my pain</w:t>
        </w:r>
        <w:r w:rsidR="000B7CEA" w:rsidDel="00D8053F">
          <w:t xml:space="preserve"> and had focused my energy outward, toward my </w:t>
        </w:r>
        <w:r w:rsidR="001E6B2B" w:rsidDel="00D8053F">
          <w:t>managing my life and helping others heal.</w:t>
        </w:r>
      </w:moveFrom>
    </w:p>
    <w:p w14:paraId="1AE42049" w14:textId="7FA70E86" w:rsidR="00CC014C" w:rsidDel="00D8053F" w:rsidRDefault="00F7210B" w:rsidP="00F7210B">
      <w:pPr>
        <w:spacing w:line="360" w:lineRule="auto"/>
        <w:rPr>
          <w:del w:id="40" w:author="Simon Golden" w:date="2024-10-03T14:13:00Z" w16du:dateUtc="2024-10-03T18:13:00Z"/>
        </w:rPr>
      </w:pPr>
      <w:moveFrom w:id="41" w:author="Simon Golden" w:date="2024-10-03T14:12:00Z" w16du:dateUtc="2024-10-03T18:12:00Z">
        <w:del w:id="42" w:author="Simon Golden" w:date="2024-10-03T14:13:00Z" w16du:dateUtc="2024-10-03T18:13:00Z">
          <w:r w:rsidRPr="00F7210B" w:rsidDel="00D8053F">
            <w:delText xml:space="preserve">If </w:delText>
          </w:r>
          <w:r w:rsidR="007705C8" w:rsidDel="00D8053F">
            <w:delText>a version of this story</w:delText>
          </w:r>
          <w:r w:rsidRPr="00F7210B" w:rsidDel="00D8053F">
            <w:delText xml:space="preserve"> sounds familiar to you. I’m not surprised. I have a belief that many healthcare professionals enter the field because of the pain they have endured during childhood or early adulthood and are</w:delText>
          </w:r>
          <w:r w:rsidR="007705C8" w:rsidDel="00D8053F">
            <w:delText xml:space="preserve"> unknowingly</w:delText>
          </w:r>
          <w:r w:rsidRPr="00F7210B" w:rsidDel="00D8053F">
            <w:delText xml:space="preserve"> seeking healing as they provide care and heal others. There’s very little data on this proposition but if you ask my </w:delText>
          </w:r>
          <w:r w:rsidR="00231CF9" w:rsidDel="00D8053F">
            <w:delText xml:space="preserve">colleague and therapist, </w:delText>
          </w:r>
          <w:r w:rsidRPr="00F7210B" w:rsidDel="00D8053F">
            <w:delText>Katy</w:delText>
          </w:r>
          <w:r w:rsidR="00231CF9" w:rsidDel="00D8053F">
            <w:delText xml:space="preserve"> Luallen, MFT</w:delText>
          </w:r>
          <w:r w:rsidRPr="00F7210B" w:rsidDel="00D8053F">
            <w:delText xml:space="preserve">, who is an expert and trauma with first responders, here’s what she says. </w:delText>
          </w:r>
          <w:r w:rsidR="00E711F5" w:rsidDel="00D8053F">
            <w:delText>“</w:delText>
          </w:r>
          <w:r w:rsidRPr="00F7210B" w:rsidDel="00D8053F">
            <w:delText>The helpers always run toward the fire.</w:delText>
          </w:r>
          <w:r w:rsidR="00E711F5" w:rsidDel="00D8053F">
            <w:delText>”</w:delText>
          </w:r>
          <w:r w:rsidR="00CA7D1B" w:rsidDel="00D8053F">
            <w:delText xml:space="preserve"> </w:delText>
          </w:r>
          <w:r w:rsidR="00E711F5" w:rsidDel="00D8053F">
            <w:br/>
          </w:r>
        </w:del>
      </w:moveFrom>
      <w:moveFromRangeEnd w:id="30"/>
      <w:del w:id="43" w:author="Simon Golden" w:date="2024-10-03T14:13:00Z" w16du:dateUtc="2024-10-03T18:13:00Z">
        <w:r w:rsidR="00CA7D1B" w:rsidDel="00D8053F">
          <w:delText xml:space="preserve">As a diabetes coach and educator for over thirty years, I </w:delText>
        </w:r>
        <w:r w:rsidR="000240A8" w:rsidDel="00D8053F">
          <w:delText>noticed</w:delText>
        </w:r>
        <w:r w:rsidR="00CA7D1B" w:rsidDel="00D8053F">
          <w:delText xml:space="preserve"> that I felt my be</w:delText>
        </w:r>
        <w:r w:rsidR="00156F8D" w:rsidDel="00D8053F">
          <w:delText>st when in sat across from someone with diabetes</w:delText>
        </w:r>
        <w:r w:rsidR="00E711F5" w:rsidDel="00D8053F">
          <w:delText>, carefully listening to</w:delText>
        </w:r>
        <w:r w:rsidR="00156F8D" w:rsidDel="00D8053F">
          <w:delText xml:space="preserve"> the</w:delText>
        </w:r>
        <w:r w:rsidR="00CC1A35" w:rsidDel="00D8053F">
          <w:delText xml:space="preserve"> difficulty of their struggles with diabetes and </w:delText>
        </w:r>
        <w:r w:rsidR="00DC01DE" w:rsidDel="00D8053F">
          <w:delText>their lives</w:delText>
        </w:r>
        <w:r w:rsidR="00CC1A35" w:rsidDel="00D8053F">
          <w:delText>. I could be still and engaged, o</w:delText>
        </w:r>
        <w:r w:rsidR="00143710" w:rsidDel="00D8053F">
          <w:delText>blivious to the world around me and really hear them.</w:delText>
        </w:r>
        <w:r w:rsidR="00DC01DE" w:rsidDel="00D8053F">
          <w:delText xml:space="preserve"> </w:delText>
        </w:r>
        <w:r w:rsidR="00667089" w:rsidDel="00D8053F">
          <w:delText xml:space="preserve">Common </w:delText>
        </w:r>
        <w:r w:rsidR="00DC01DE" w:rsidDel="00D8053F">
          <w:delText>phrases</w:delText>
        </w:r>
        <w:r w:rsidR="00143710" w:rsidDel="00D8053F">
          <w:delText xml:space="preserve"> </w:delText>
        </w:r>
        <w:r w:rsidR="00667089" w:rsidDel="00D8053F">
          <w:delText>during these appointments inevitably included</w:delText>
        </w:r>
        <w:r w:rsidR="00143710" w:rsidDel="00D8053F">
          <w:delText xml:space="preserve">, “it’s not your fault” and </w:delText>
        </w:r>
        <w:r w:rsidR="002B7B22" w:rsidDel="00D8053F">
          <w:delText xml:space="preserve">“ you are doing your best”, and “you are not failing”. </w:delText>
        </w:r>
        <w:r w:rsidR="009928D3" w:rsidDel="00D8053F">
          <w:delText xml:space="preserve"> After </w:delText>
        </w:r>
        <w:r w:rsidR="0089448C" w:rsidDel="00D8053F">
          <w:delText xml:space="preserve">the appointment, we both seemed lighter </w:delText>
        </w:r>
        <w:r w:rsidR="009928D3" w:rsidDel="00D8053F">
          <w:delText>and less anguished.</w:delText>
        </w:r>
        <w:r w:rsidR="0089448C" w:rsidDel="00D8053F">
          <w:delText xml:space="preserve">  </w:delText>
        </w:r>
        <w:r w:rsidR="00B477CB" w:rsidDel="00D8053F">
          <w:delText>Somewhere deep inside and barely perceptible to m</w:delText>
        </w:r>
        <w:r w:rsidR="0048678C" w:rsidDel="00D8053F">
          <w:delText>y consciousness,</w:delText>
        </w:r>
        <w:r w:rsidR="00397BD7" w:rsidDel="00D8053F">
          <w:delText xml:space="preserve"> I would </w:delText>
        </w:r>
        <w:r w:rsidR="0048678C" w:rsidDel="00D8053F">
          <w:delText xml:space="preserve">have a glimmer of realization. </w:delText>
        </w:r>
        <w:r w:rsidR="00CC014C" w:rsidDel="00D8053F">
          <w:delText xml:space="preserve"> I began to realize, that i</w:delText>
        </w:r>
        <w:r w:rsidR="00397BD7" w:rsidDel="00D8053F">
          <w:delText>n addition to helping them on their healing journey, I was also coaching myself out of pain.</w:delText>
        </w:r>
      </w:del>
    </w:p>
    <w:p w14:paraId="2044CD68" w14:textId="18553DFD" w:rsidR="00A677EA" w:rsidDel="00D8053F" w:rsidRDefault="00CC014C" w:rsidP="00F7210B">
      <w:pPr>
        <w:spacing w:line="360" w:lineRule="auto"/>
        <w:rPr>
          <w:del w:id="44" w:author="Simon Golden" w:date="2024-10-03T14:13:00Z" w16du:dateUtc="2024-10-03T18:13:00Z"/>
        </w:rPr>
      </w:pPr>
      <w:del w:id="45" w:author="Simon Golden" w:date="2024-10-03T14:13:00Z" w16du:dateUtc="2024-10-03T18:13:00Z">
        <w:r w:rsidDel="00D8053F">
          <w:delText>As health care professionals</w:delText>
        </w:r>
        <w:r w:rsidR="005D7F3F" w:rsidDel="00D8053F">
          <w:delText xml:space="preserve">, maybe we enter our chosen fields because </w:delText>
        </w:r>
        <w:r w:rsidR="00B04E3E" w:rsidDel="00D8053F">
          <w:delText>we genu</w:delText>
        </w:r>
        <w:r w:rsidR="00BF6603" w:rsidDel="00D8053F">
          <w:delText xml:space="preserve">inely love the profession, and we need to make a living.  </w:delText>
        </w:r>
        <w:r w:rsidR="00467021" w:rsidDel="00D8053F">
          <w:delText xml:space="preserve">However, I think it is more complicated and nuanced a life decision.  </w:delText>
        </w:r>
        <w:r w:rsidR="00C70D74" w:rsidDel="00D8053F">
          <w:delText xml:space="preserve">Our internal wisdom and knowing is trying to lead us toward </w:delText>
        </w:r>
        <w:r w:rsidR="002925EC" w:rsidDel="00D8053F">
          <w:delText>a field of care that will help</w:delText>
        </w:r>
        <w:r w:rsidR="007A174B" w:rsidDel="00D8053F">
          <w:delText xml:space="preserve"> us</w:delText>
        </w:r>
        <w:r w:rsidR="00F7210B" w:rsidRPr="00F7210B" w:rsidDel="00D8053F">
          <w:delText xml:space="preserve"> to </w:delText>
        </w:r>
        <w:r w:rsidR="007A174B" w:rsidDel="00D8053F">
          <w:delText>diminish the fire</w:delText>
        </w:r>
        <w:r w:rsidR="00F7210B" w:rsidRPr="00F7210B" w:rsidDel="00D8053F">
          <w:delText xml:space="preserve"> of </w:delText>
        </w:r>
        <w:r w:rsidR="007A174B" w:rsidDel="00D8053F">
          <w:delText xml:space="preserve">our own </w:delText>
        </w:r>
        <w:r w:rsidR="00F7210B" w:rsidRPr="00F7210B" w:rsidDel="00D8053F">
          <w:delText>pain, longing, shame, lack of love, abandonment</w:delText>
        </w:r>
        <w:r w:rsidR="007A174B" w:rsidDel="00D8053F">
          <w:delText xml:space="preserve"> an</w:delText>
        </w:r>
        <w:r w:rsidR="00A677EA" w:rsidDel="00D8053F">
          <w:delText>d other often hidden feelings.</w:delText>
        </w:r>
      </w:del>
    </w:p>
    <w:p w14:paraId="7597889B" w14:textId="3C89C0AC" w:rsidR="00B32360" w:rsidDel="00D8053F" w:rsidRDefault="00B32360" w:rsidP="00F7210B">
      <w:pPr>
        <w:spacing w:line="360" w:lineRule="auto"/>
        <w:rPr>
          <w:del w:id="46" w:author="Simon Golden" w:date="2024-10-03T14:13:00Z" w16du:dateUtc="2024-10-03T18:13:00Z"/>
        </w:rPr>
      </w:pPr>
      <w:del w:id="47" w:author="Simon Golden" w:date="2024-10-03T14:13:00Z" w16du:dateUtc="2024-10-03T18:13:00Z">
        <w:r w:rsidDel="00D8053F">
          <w:delText xml:space="preserve">When I think about my chosen profession as a </w:delText>
        </w:r>
        <w:r w:rsidRPr="00F7210B" w:rsidDel="00D8053F">
          <w:delText xml:space="preserve">nurse, </w:delText>
        </w:r>
        <w:r w:rsidDel="00D8053F">
          <w:delText xml:space="preserve">I needed a reliable income to be self-sufficient knowing that I couldn’t rely on others. </w:delText>
        </w:r>
        <w:r w:rsidRPr="00F7210B" w:rsidDel="00D8053F">
          <w:delText xml:space="preserve">Being hungry as away of increasing practicality. </w:delText>
        </w:r>
        <w:r w:rsidDel="00D8053F">
          <w:delText xml:space="preserve"> But, much more importantly, I h</w:delText>
        </w:r>
        <w:r w:rsidRPr="00F7210B" w:rsidDel="00D8053F">
          <w:delText xml:space="preserve">ad a tremendous need to decrease suffering, provide comfort and bring joy to others. </w:delText>
        </w:r>
        <w:r w:rsidDel="00D8053F">
          <w:delText xml:space="preserve"> Is this clarity of my purpose in life</w:delText>
        </w:r>
        <w:r w:rsidRPr="00F7210B" w:rsidDel="00D8053F">
          <w:delText xml:space="preserve"> born from my own childhood experiences or is </w:delText>
        </w:r>
        <w:r w:rsidDel="00D8053F">
          <w:delText xml:space="preserve">infused into </w:delText>
        </w:r>
        <w:r w:rsidRPr="00F7210B" w:rsidDel="00D8053F">
          <w:delText>my genetics? It’s probably a combination of both</w:delText>
        </w:r>
        <w:r w:rsidDel="00D8053F">
          <w:delText xml:space="preserve">. </w:delText>
        </w:r>
        <w:r w:rsidRPr="00F7210B" w:rsidDel="00D8053F">
          <w:delText xml:space="preserve"> </w:delText>
        </w:r>
        <w:r w:rsidDel="00D8053F">
          <w:delText xml:space="preserve"> </w:delText>
        </w:r>
      </w:del>
    </w:p>
    <w:p w14:paraId="1EBFBE62" w14:textId="449DA57D" w:rsidR="00F7210B" w:rsidDel="00D8053F" w:rsidRDefault="00487ECA" w:rsidP="00F7210B">
      <w:pPr>
        <w:spacing w:line="360" w:lineRule="auto"/>
        <w:rPr>
          <w:del w:id="48" w:author="Simon Golden" w:date="2024-10-03T14:13:00Z" w16du:dateUtc="2024-10-03T18:13:00Z"/>
        </w:rPr>
      </w:pPr>
      <w:del w:id="49" w:author="Simon Golden" w:date="2024-10-03T14:13:00Z" w16du:dateUtc="2024-10-03T18:13:00Z">
        <w:r w:rsidDel="00D8053F">
          <w:delText xml:space="preserve">This choice of profession </w:delText>
        </w:r>
        <w:r w:rsidR="00032900" w:rsidDel="00D8053F">
          <w:delText>to help with our own healing is not selfish or bad or self-serving. It is</w:delText>
        </w:r>
        <w:r w:rsidR="00F7210B" w:rsidRPr="00F7210B" w:rsidDel="00D8053F">
          <w:delText xml:space="preserve"> a</w:delText>
        </w:r>
        <w:r w:rsidR="00FD2FF7" w:rsidDel="00D8053F">
          <w:delText xml:space="preserve"> choice </w:delText>
        </w:r>
        <w:r w:rsidR="00122B0E" w:rsidDel="00D8053F">
          <w:delText>based in love and self-compassion.</w:delText>
        </w:r>
        <w:r w:rsidR="0080211D" w:rsidDel="00D8053F">
          <w:delText xml:space="preserve">  Many indigenous cultures </w:delText>
        </w:r>
        <w:r w:rsidR="000B26A9" w:rsidDel="00D8053F">
          <w:delText xml:space="preserve">promote a concept of reciprocity. </w:delText>
        </w:r>
        <w:r w:rsidR="009B077E" w:rsidDel="00D8053F">
          <w:delText xml:space="preserve"> That as we give, we also receive, thus perpetuating a continuous cycle of mutual benefit. </w:delText>
        </w:r>
        <w:r w:rsidR="00E3025D" w:rsidDel="00D8053F">
          <w:delText xml:space="preserve">In a similar </w:delText>
        </w:r>
        <w:r w:rsidR="00DB34A4" w:rsidDel="00D8053F">
          <w:delText xml:space="preserve">vein, </w:delText>
        </w:r>
        <w:r w:rsidR="000B26A9" w:rsidDel="00D8053F">
          <w:delText xml:space="preserve"> </w:delText>
        </w:r>
        <w:r w:rsidR="00F7210B" w:rsidRPr="00F7210B" w:rsidDel="00D8053F">
          <w:delText>I believe by directional healing</w:delText>
        </w:r>
        <w:r w:rsidR="00DB34A4" w:rsidDel="00D8053F">
          <w:delText xml:space="preserve"> for both health care professionals and the people we serve. </w:delText>
        </w:r>
        <w:r w:rsidR="00F7210B" w:rsidRPr="00F7210B" w:rsidDel="00D8053F">
          <w:delText xml:space="preserve"> That is</w:delText>
        </w:r>
        <w:r w:rsidR="00DB34A4" w:rsidDel="00D8053F">
          <w:delText>,</w:delText>
        </w:r>
        <w:r w:rsidR="00F7210B" w:rsidRPr="00F7210B" w:rsidDel="00D8053F">
          <w:delText xml:space="preserve"> as we provide care and counsel to </w:delText>
        </w:r>
        <w:r w:rsidR="00DB34A4" w:rsidDel="00D8053F">
          <w:delText>our clients</w:delText>
        </w:r>
        <w:r w:rsidR="00F7210B" w:rsidRPr="00F7210B" w:rsidDel="00D8053F">
          <w:delText>, as we shower them with unconditional, love and coaching, and believe in their healing we also experience the very same.</w:delText>
        </w:r>
        <w:r w:rsidR="00F33945" w:rsidDel="00D8053F">
          <w:delText xml:space="preserve"> </w:delText>
        </w:r>
      </w:del>
    </w:p>
    <w:p w14:paraId="06865688" w14:textId="0AB296B6" w:rsidR="00F33945" w:rsidDel="00D8053F" w:rsidRDefault="00F33945" w:rsidP="00F7210B">
      <w:pPr>
        <w:spacing w:line="360" w:lineRule="auto"/>
        <w:rPr>
          <w:del w:id="50" w:author="Simon Golden" w:date="2024-10-03T14:13:00Z" w16du:dateUtc="2024-10-03T18:13:00Z"/>
        </w:rPr>
      </w:pPr>
      <w:del w:id="51" w:author="Simon Golden" w:date="2024-10-03T14:13:00Z" w16du:dateUtc="2024-10-03T18:13:00Z">
        <w:r w:rsidDel="00D8053F">
          <w:delText xml:space="preserve">However, I have also witnessed health care professionals that bring </w:delText>
        </w:r>
        <w:r w:rsidR="00586A9E" w:rsidDel="00D8053F">
          <w:delText xml:space="preserve">a voice of shaming, </w:delText>
        </w:r>
        <w:r w:rsidR="00D65CF6" w:rsidDel="00D8053F">
          <w:delText xml:space="preserve">dissatisfaction, disappointment and even anger to their interactions with clients. </w:delText>
        </w:r>
        <w:r w:rsidR="00731F51" w:rsidDel="00D8053F">
          <w:delText xml:space="preserve"> They may be frustrated and confused to learn that their client did not follow their instructions </w:delText>
        </w:r>
        <w:r w:rsidR="009E5856" w:rsidDel="00D8053F">
          <w:delText xml:space="preserve">on a follow-up visit or </w:delText>
        </w:r>
        <w:r w:rsidR="005B7688" w:rsidDel="00D8053F">
          <w:delText xml:space="preserve">may </w:delText>
        </w:r>
        <w:r w:rsidR="00C65767" w:rsidDel="00D8053F">
          <w:delText>be h</w:delText>
        </w:r>
        <w:r w:rsidR="005B7688" w:rsidDel="00D8053F">
          <w:delText xml:space="preserve">arshly critical about </w:delText>
        </w:r>
        <w:r w:rsidR="00640186" w:rsidDel="00D8053F">
          <w:delText>their weight</w:delText>
        </w:r>
        <w:r w:rsidR="005B7688" w:rsidDel="00D8053F">
          <w:delText xml:space="preserve">. </w:delText>
        </w:r>
        <w:r w:rsidR="000114E1" w:rsidDel="00D8053F">
          <w:delText xml:space="preserve"> This interaction is painful to witness and only serves to open the door of shame and close the door of truth. </w:delText>
        </w:r>
        <w:r w:rsidR="000E46AD" w:rsidDel="00D8053F">
          <w:delText>But, I also hold compassion for the</w:delText>
        </w:r>
        <w:r w:rsidR="009B4399" w:rsidDel="00D8053F">
          <w:delText xml:space="preserve">se </w:delText>
        </w:r>
        <w:r w:rsidR="000E46AD" w:rsidDel="00D8053F">
          <w:delText xml:space="preserve">health care professional.  </w:delText>
        </w:r>
        <w:r w:rsidR="00976015" w:rsidDel="00D8053F">
          <w:delText>What</w:delText>
        </w:r>
        <w:r w:rsidR="00482B9C" w:rsidDel="00D8053F">
          <w:delText xml:space="preserve"> critical and shaming</w:delText>
        </w:r>
        <w:r w:rsidR="00976015" w:rsidDel="00D8053F">
          <w:delText xml:space="preserve"> voices do they h</w:delText>
        </w:r>
        <w:r w:rsidR="001D4CAF" w:rsidDel="00D8053F">
          <w:delText>old i</w:delText>
        </w:r>
        <w:r w:rsidR="00976015" w:rsidDel="00D8053F">
          <w:delText>n their head</w:delText>
        </w:r>
        <w:r w:rsidR="00482B9C" w:rsidDel="00D8053F">
          <w:delText xml:space="preserve"> </w:delText>
        </w:r>
        <w:r w:rsidR="001D4CAF" w:rsidDel="00D8053F">
          <w:delText>and heart from</w:delText>
        </w:r>
        <w:r w:rsidR="00482B9C" w:rsidDel="00D8053F">
          <w:delText xml:space="preserve"> their childhood? </w:delText>
        </w:r>
        <w:r w:rsidR="009B4399" w:rsidDel="00D8053F">
          <w:delText>They often perceive that their harsh approach will “knock some sense</w:delText>
        </w:r>
        <w:r w:rsidR="00095754" w:rsidDel="00D8053F">
          <w:delText xml:space="preserve"> into people. </w:delText>
        </w:r>
      </w:del>
    </w:p>
    <w:p w14:paraId="056C7C09" w14:textId="7C53362D" w:rsidR="00B803D8" w:rsidDel="00D8053F" w:rsidRDefault="00B803D8" w:rsidP="00F7210B">
      <w:pPr>
        <w:spacing w:line="360" w:lineRule="auto"/>
        <w:rPr>
          <w:del w:id="52" w:author="Simon Golden" w:date="2024-10-03T14:30:00Z" w16du:dateUtc="2024-10-03T18:30:00Z"/>
        </w:rPr>
      </w:pPr>
      <w:del w:id="53" w:author="Simon Golden" w:date="2024-10-03T14:30:00Z" w16du:dateUtc="2024-10-03T18:30:00Z">
        <w:r w:rsidDel="00D8053F">
          <w:delText xml:space="preserve">[Do you think I should add a negative </w:delText>
        </w:r>
        <w:r w:rsidR="00736D38" w:rsidDel="00D8053F">
          <w:delText>example here?]</w:delText>
        </w:r>
      </w:del>
    </w:p>
    <w:p w14:paraId="1B1D8B30" w14:textId="25968576" w:rsidR="00B32360" w:rsidRDefault="00F1376C" w:rsidP="00F7210B">
      <w:pPr>
        <w:spacing w:line="360" w:lineRule="auto"/>
        <w:rPr>
          <w:moveFrom w:id="54" w:author="Simon Golden" w:date="2024-10-03T14:14:00Z" w16du:dateUtc="2024-10-03T18:14:00Z"/>
        </w:rPr>
      </w:pPr>
      <w:moveFromRangeStart w:id="55" w:author="Simon Golden" w:date="2024-10-03T14:14:00Z" w:name="move178857313"/>
      <w:moveFrom w:id="56" w:author="Simon Golden" w:date="2024-10-03T14:14:00Z" w16du:dateUtc="2024-10-03T18:14:00Z">
        <w:r w:rsidDel="00D8053F">
          <w:t xml:space="preserve">I believe that this health care professional is also seeking </w:t>
        </w:r>
        <w:r w:rsidR="007F20C6" w:rsidDel="00D8053F">
          <w:t xml:space="preserve">healing but is stuck in old patterns of behavior and response. Maybe they are burned out </w:t>
        </w:r>
        <w:r w:rsidR="003E2324" w:rsidDel="00D8053F">
          <w:t xml:space="preserve">or experiencing their own pain. </w:t>
        </w:r>
        <w:r w:rsidR="00DC6C59" w:rsidDel="00D8053F">
          <w:t xml:space="preserve">Maybe they experienced Adverse Childhood Experiences (ACE).  </w:t>
        </w:r>
      </w:moveFrom>
    </w:p>
    <w:moveFromRangeEnd w:id="55"/>
    <w:p w14:paraId="37FC204F" w14:textId="77777777" w:rsidR="00D8053F" w:rsidRDefault="00D8053F" w:rsidP="00F7210B">
      <w:pPr>
        <w:spacing w:line="360" w:lineRule="auto"/>
        <w:rPr>
          <w:ins w:id="57" w:author="Simon Golden" w:date="2024-10-03T14:16:00Z" w16du:dateUtc="2024-10-03T18:16:00Z"/>
        </w:rPr>
      </w:pPr>
    </w:p>
    <w:p w14:paraId="4E5E0BBB" w14:textId="77777777" w:rsidR="00D8053F" w:rsidRDefault="00D8053F" w:rsidP="00F7210B">
      <w:pPr>
        <w:spacing w:line="360" w:lineRule="auto"/>
        <w:rPr>
          <w:ins w:id="58" w:author="Simon Golden" w:date="2024-10-03T14:16:00Z" w16du:dateUtc="2024-10-03T18:16:00Z"/>
        </w:rPr>
      </w:pPr>
    </w:p>
    <w:p w14:paraId="2CFFB075" w14:textId="77777777" w:rsidR="00D8053F" w:rsidRDefault="00D8053F" w:rsidP="00F7210B">
      <w:pPr>
        <w:spacing w:line="360" w:lineRule="auto"/>
        <w:rPr>
          <w:ins w:id="59" w:author="Simon Golden" w:date="2024-10-03T14:16:00Z" w16du:dateUtc="2024-10-03T18:16:00Z"/>
        </w:rPr>
      </w:pPr>
    </w:p>
    <w:p w14:paraId="4C186DC2" w14:textId="77777777" w:rsidR="00D8053F" w:rsidRDefault="00D8053F" w:rsidP="00F7210B">
      <w:pPr>
        <w:spacing w:line="360" w:lineRule="auto"/>
        <w:rPr>
          <w:ins w:id="60" w:author="Simon Golden" w:date="2024-10-03T14:16:00Z" w16du:dateUtc="2024-10-03T18:16:00Z"/>
        </w:rPr>
      </w:pPr>
    </w:p>
    <w:p w14:paraId="6D4C843D" w14:textId="77777777" w:rsidR="00D8053F" w:rsidRDefault="00D8053F" w:rsidP="00F7210B">
      <w:pPr>
        <w:spacing w:line="360" w:lineRule="auto"/>
        <w:rPr>
          <w:ins w:id="61" w:author="Simon Golden" w:date="2024-10-03T14:16:00Z" w16du:dateUtc="2024-10-03T18:16:00Z"/>
        </w:rPr>
      </w:pPr>
    </w:p>
    <w:p w14:paraId="2D066D0A" w14:textId="252CAEFA" w:rsidR="00D8053F" w:rsidRPr="00D8053F" w:rsidDel="00D8053F" w:rsidRDefault="00D8053F" w:rsidP="00F7210B">
      <w:pPr>
        <w:spacing w:line="360" w:lineRule="auto"/>
        <w:rPr>
          <w:ins w:id="62" w:author="Simon Golden" w:date="2024-10-03T14:16:00Z" w16du:dateUtc="2024-10-03T18:16:00Z"/>
          <w:b/>
          <w:bCs/>
          <w:rPrChange w:id="63" w:author="Simon Golden" w:date="2024-10-03T14:16:00Z" w16du:dateUtc="2024-10-03T18:16:00Z">
            <w:rPr>
              <w:ins w:id="64" w:author="Simon Golden" w:date="2024-10-03T14:16:00Z" w16du:dateUtc="2024-10-03T18:16:00Z"/>
            </w:rPr>
          </w:rPrChange>
        </w:rPr>
      </w:pPr>
      <w:ins w:id="65" w:author="Simon Golden" w:date="2024-10-03T14:16:00Z" w16du:dateUtc="2024-10-03T18:16:00Z">
        <w:r w:rsidRPr="00D8053F">
          <w:rPr>
            <w:b/>
            <w:bCs/>
            <w:rPrChange w:id="66" w:author="Simon Golden" w:date="2024-10-03T14:16:00Z" w16du:dateUtc="2024-10-03T18:16:00Z">
              <w:rPr/>
            </w:rPrChange>
          </w:rPr>
          <w:t>Adverse Childhood Experiences</w:t>
        </w:r>
        <w:r>
          <w:rPr>
            <w:b/>
            <w:bCs/>
          </w:rPr>
          <w:t xml:space="preserve"> (</w:t>
        </w:r>
      </w:ins>
      <w:ins w:id="67" w:author="Simon Golden" w:date="2024-10-03T14:17:00Z" w16du:dateUtc="2024-10-03T18:17:00Z">
        <w:r>
          <w:rPr>
            <w:b/>
            <w:bCs/>
          </w:rPr>
          <w:t>B</w:t>
        </w:r>
      </w:ins>
      <w:ins w:id="68" w:author="Simon Golden" w:date="2024-10-03T14:16:00Z" w16du:dateUtc="2024-10-03T18:16:00Z">
        <w:r>
          <w:rPr>
            <w:b/>
            <w:bCs/>
          </w:rPr>
          <w:t>ev to consider putting in more here, such as the questions)</w:t>
        </w:r>
      </w:ins>
    </w:p>
    <w:p w14:paraId="7ED06EB3" w14:textId="77777777" w:rsidR="00D8053F" w:rsidRPr="00D8053F" w:rsidRDefault="00D8053F" w:rsidP="00D8053F">
      <w:pPr>
        <w:spacing w:line="360" w:lineRule="auto"/>
        <w:rPr>
          <w:ins w:id="69" w:author="Simon Golden" w:date="2024-10-03T14:26:00Z"/>
        </w:rPr>
      </w:pPr>
      <w:moveToRangeStart w:id="70" w:author="Simon Golden" w:date="2024-10-03T14:26:00Z" w:name="move178858028"/>
      <w:ins w:id="71" w:author="Simon Golden" w:date="2024-10-03T14:26:00Z">
        <w:r w:rsidRPr="00D8053F">
          <w:t xml:space="preserve">My dad loved our black and white TV.  We always watched the news and on Sunday, we watched Wild Kingdom. But at 8 o’clock kids were in bed. One night our parents let us stay up to watch the Wizard of Oz. I was amazed by the magic and terrified of the little flying monkeys. I went to bed dreaming about our house, being sucked into a tornado, and I woke up with my bed shaking. But there were no tornadoes in Southern California. It was the 1971 Sylmar 6.7 magnitude earthquake! My dad ran into our room and pulled me from the top bunkbed along with my brother from the lower bed. With one kid in each arm, like two giant footballs, he ran frantically outside to protect us from a tiny house that could easily collapse from this powerful shaking. But as an eight-year-old kid, all I remember is the scent of my dad and the warmth of his skin against mine, keeping me and my brother safe as he tried to navigate his way to our front yard under a trembling earth. </w:t>
        </w:r>
      </w:ins>
    </w:p>
    <w:p w14:paraId="1D33B4A1" w14:textId="77777777" w:rsidR="00D8053F" w:rsidRPr="00D8053F" w:rsidRDefault="00D8053F" w:rsidP="00D8053F">
      <w:pPr>
        <w:spacing w:line="360" w:lineRule="auto"/>
        <w:rPr>
          <w:ins w:id="72" w:author="Simon Golden" w:date="2024-10-03T14:26:00Z"/>
        </w:rPr>
      </w:pPr>
      <w:ins w:id="73" w:author="Simon Golden" w:date="2024-10-03T14:26:00Z">
        <w:r w:rsidRPr="00D8053F">
          <w:t xml:space="preserve">My mom frantically ran out of the house with a blanket, screaming Bob, you’re naked. </w:t>
        </w:r>
      </w:ins>
    </w:p>
    <w:p w14:paraId="63A54899" w14:textId="77777777" w:rsidR="00D8053F" w:rsidRPr="00D8053F" w:rsidRDefault="00D8053F" w:rsidP="00D8053F">
      <w:pPr>
        <w:spacing w:line="360" w:lineRule="auto"/>
        <w:rPr>
          <w:ins w:id="74" w:author="Simon Golden" w:date="2024-10-03T14:26:00Z"/>
        </w:rPr>
      </w:pPr>
      <w:ins w:id="75" w:author="Simon Golden" w:date="2024-10-03T14:26:00Z">
        <w:r w:rsidRPr="00D8053F">
          <w:t xml:space="preserve">It’s a funny memory now, that we often joke about. But it was a very terrifying time in my life. Each after shock made me tremble with fear and my parents were too distracted to give us kids any comfort.  I would cling to my Ronald McDonald doll day and night, hoping it would protect me from a wall collapsing, or the earth </w:t>
        </w:r>
        <w:proofErr w:type="gramStart"/>
        <w:r w:rsidRPr="00D8053F">
          <w:t>opening up</w:t>
        </w:r>
        <w:proofErr w:type="gramEnd"/>
        <w:r w:rsidRPr="00D8053F">
          <w:t>.</w:t>
        </w:r>
      </w:ins>
    </w:p>
    <w:p w14:paraId="56DEF3B1" w14:textId="77777777" w:rsidR="00D8053F" w:rsidRPr="00D8053F" w:rsidRDefault="00D8053F" w:rsidP="00D8053F">
      <w:pPr>
        <w:spacing w:line="360" w:lineRule="auto"/>
        <w:rPr>
          <w:ins w:id="76" w:author="Simon Golden" w:date="2024-10-03T14:26:00Z"/>
        </w:rPr>
      </w:pPr>
      <w:ins w:id="77" w:author="Simon Golden" w:date="2024-10-03T14:26:00Z">
        <w:r w:rsidRPr="00D8053F">
          <w:t xml:space="preserve"> We had to live outside for a while because the aftershocks could cause our house to collapse. Someone finally lent us a trailer to live in until our house was repaired. Our garage had collapsed in the earthquake, but our house was still standing and had a huge crack in the center. After three weeks, the state inspectors said we could move back into our house, but many of our neighbors’ houses had to be demolished. 64 people lost their lives in that quake, a hospital and freeway </w:t>
        </w:r>
        <w:proofErr w:type="gramStart"/>
        <w:r w:rsidRPr="00D8053F">
          <w:t>collapsed</w:t>
        </w:r>
        <w:proofErr w:type="gramEnd"/>
        <w:r w:rsidRPr="00D8053F">
          <w:t xml:space="preserve"> and all the schools were closed.  When we went back to second grade that year, I remember all the weekly earthquake drills, hiding under our desk, making sure we were prepared for the next big one.  In those years, there were no counselors to help us deal with our fear, nobody really talked about it. My only counselor was Beverly Cleary books and her Ramona gang. They helped me feel calmer as I read them laying in the grass and lightened up my fear.     </w:t>
        </w:r>
      </w:ins>
    </w:p>
    <w:p w14:paraId="4237AC89" w14:textId="77777777" w:rsidR="00D8053F" w:rsidRPr="00D8053F" w:rsidRDefault="00D8053F" w:rsidP="00D8053F">
      <w:pPr>
        <w:spacing w:line="360" w:lineRule="auto"/>
        <w:rPr>
          <w:ins w:id="78" w:author="Simon Golden" w:date="2024-10-03T14:26:00Z"/>
        </w:rPr>
      </w:pPr>
      <w:ins w:id="79" w:author="Simon Golden" w:date="2024-10-03T14:26:00Z">
        <w:r w:rsidRPr="00D8053F">
          <w:t xml:space="preserve">After the earthquakes is when my asthma attacks kicked in. They usually showed up when I got a cold or ear infection. My lung tubes seem to just </w:t>
        </w:r>
        <w:proofErr w:type="gramStart"/>
        <w:r w:rsidRPr="00D8053F">
          <w:t>close up</w:t>
        </w:r>
        <w:proofErr w:type="gramEnd"/>
        <w:r w:rsidRPr="00D8053F">
          <w:t xml:space="preserve">. My mom would boil water fortified with  Vicks vapor rub and they put a towel over my head and make me breathe in the steam to open my airways. If this didn’t work, and my breathing got worse, she would trundle me up into the car and take me to meet our very kindhearted pediatrician. Dr. Medler, at the pediatric clinic. He’d give me one look and know I needed injection of epinephrine to dilate my bronchi. I was so relieved to be able to breathe again, but I hated the side effect of the intense shakiness and fast heartbeat in my chest. To help prevent the asthma, we had to get rid of our cats and all stuffed animals. I was also prescribed an awful orange liquid medicine, called theophylline, which has the worst bitter taste in the world. </w:t>
        </w:r>
      </w:ins>
    </w:p>
    <w:p w14:paraId="6CE2D870" w14:textId="77777777" w:rsidR="00D8053F" w:rsidRPr="00D8053F" w:rsidRDefault="00D8053F" w:rsidP="00D8053F">
      <w:pPr>
        <w:spacing w:line="360" w:lineRule="auto"/>
        <w:rPr>
          <w:ins w:id="80" w:author="Simon Golden" w:date="2024-10-03T14:26:00Z"/>
        </w:rPr>
      </w:pPr>
      <w:ins w:id="81" w:author="Simon Golden" w:date="2024-10-03T14:26:00Z">
        <w:r w:rsidRPr="00D8053F">
          <w:t xml:space="preserve">After a spate of asthma attacks, my dad commented that I seemed to purposefully get asthma attacks to get attention. I still resent this comment today, but maybe there is some truth to it. We know that children who experience trauma are more likely to have asthma. Maybe it is partly the bodies manifestation of a heart that needs attention. </w:t>
        </w:r>
      </w:ins>
    </w:p>
    <w:moveToRangeEnd w:id="70"/>
    <w:p w14:paraId="2090AE59" w14:textId="42B54AB6" w:rsidR="00736D38" w:rsidRDefault="00D8053F" w:rsidP="00F7210B">
      <w:pPr>
        <w:spacing w:line="360" w:lineRule="auto"/>
        <w:rPr>
          <w:ins w:id="82" w:author="Simon Golden" w:date="2024-10-03T14:26:00Z" w16du:dateUtc="2024-10-03T18:26:00Z"/>
        </w:rPr>
      </w:pPr>
      <w:ins w:id="83" w:author="Simon Golden" w:date="2024-10-03T14:26:00Z" w16du:dateUtc="2024-10-03T18:26:00Z">
        <w:r>
          <w:t>[Transition</w:t>
        </w:r>
      </w:ins>
      <w:ins w:id="84" w:author="Simon Golden" w:date="2024-10-03T14:27:00Z" w16du:dateUtc="2024-10-03T18:27:00Z">
        <w:r>
          <w:t xml:space="preserve"> to ACE – see how the story is relevant to ACE].</w:t>
        </w:r>
      </w:ins>
      <w:moveFromRangeStart w:id="85" w:author="Simon Golden" w:date="2024-10-03T14:16:00Z" w:name="move178857391"/>
      <w:moveFrom w:id="86" w:author="Simon Golden" w:date="2024-10-03T14:16:00Z" w16du:dateUtc="2024-10-03T18:16:00Z">
        <w:r w:rsidR="003E2324" w:rsidDel="00D8053F">
          <w:t>If you recognize yourself in this description, our chapter on setting up a judgement free zone</w:t>
        </w:r>
        <w:r w:rsidR="000846C7" w:rsidDel="00D8053F">
          <w:t xml:space="preserve"> may be particularly helpful for you.  With the first word of this book, you have entered a </w:t>
        </w:r>
        <w:r w:rsidR="000A12DC" w:rsidDel="00D8053F">
          <w:t>safe place where your feelings</w:t>
        </w:r>
        <w:r w:rsidR="00175A08" w:rsidDel="00D8053F">
          <w:t>,</w:t>
        </w:r>
        <w:r w:rsidR="000A12DC" w:rsidDel="00D8053F">
          <w:t xml:space="preserve"> experiences a</w:t>
        </w:r>
        <w:r w:rsidR="00175A08" w:rsidDel="00D8053F">
          <w:t xml:space="preserve">nd response to these words and reflections are </w:t>
        </w:r>
        <w:r w:rsidR="00654857" w:rsidDel="00D8053F">
          <w:t>all okay.</w:t>
        </w:r>
        <w:r w:rsidR="00CF1F9F" w:rsidDel="00D8053F">
          <w:t xml:space="preserve"> </w:t>
        </w:r>
      </w:moveFrom>
    </w:p>
    <w:p w14:paraId="4467D88B" w14:textId="77777777" w:rsidR="00D8053F" w:rsidDel="00D8053F" w:rsidRDefault="00D8053F" w:rsidP="00F7210B">
      <w:pPr>
        <w:spacing w:line="360" w:lineRule="auto"/>
        <w:rPr>
          <w:moveFrom w:id="87" w:author="Simon Golden" w:date="2024-10-03T14:16:00Z" w16du:dateUtc="2024-10-03T18:16:00Z"/>
        </w:rPr>
      </w:pPr>
    </w:p>
    <w:p w14:paraId="3CF773CB" w14:textId="00433356" w:rsidR="00F7210B" w:rsidDel="00D8053F" w:rsidRDefault="00C00CEB" w:rsidP="00F7210B">
      <w:pPr>
        <w:spacing w:line="360" w:lineRule="auto"/>
        <w:rPr>
          <w:moveFrom w:id="88" w:author="Simon Golden" w:date="2024-10-03T14:16:00Z" w16du:dateUtc="2024-10-03T18:16:00Z"/>
        </w:rPr>
      </w:pPr>
      <w:moveFrom w:id="89" w:author="Simon Golden" w:date="2024-10-03T14:16:00Z" w16du:dateUtc="2024-10-03T18:16:00Z">
        <w:r w:rsidDel="00D8053F">
          <w:t xml:space="preserve">As the humanist, Carl Rogers says, </w:t>
        </w:r>
        <w:r w:rsidR="00325914" w:rsidRPr="00325914" w:rsidDel="00D8053F">
          <w:t>“The curious paradox is that when I accept myself just as I am, then I can change.”</w:t>
        </w:r>
      </w:moveFrom>
    </w:p>
    <w:p w14:paraId="67880970" w14:textId="2E85AB38" w:rsidR="005A0771" w:rsidRPr="00F7210B" w:rsidDel="00D8053F" w:rsidRDefault="00AF2644" w:rsidP="005A0771">
      <w:pPr>
        <w:spacing w:line="360" w:lineRule="auto"/>
        <w:rPr>
          <w:moveFrom w:id="90" w:author="Simon Golden" w:date="2024-10-03T14:16:00Z" w16du:dateUtc="2024-10-03T18:16:00Z"/>
        </w:rPr>
      </w:pPr>
      <w:moveFrom w:id="91" w:author="Simon Golden" w:date="2024-10-03T14:16:00Z" w16du:dateUtc="2024-10-03T18:16:00Z">
        <w:r w:rsidDel="00D8053F">
          <w:t>Another factor influencing our decision to enter health care could be related to our lived childhood experiences. I had never considered this to be a factor in my own unexpected health problems</w:t>
        </w:r>
        <w:r w:rsidR="00A16E3A" w:rsidDel="00D8053F">
          <w:t>,</w:t>
        </w:r>
        <w:r w:rsidR="00E11751" w:rsidDel="00D8053F">
          <w:t xml:space="preserve"> but </w:t>
        </w:r>
        <w:r w:rsidR="005A0771" w:rsidRPr="00F7210B" w:rsidDel="00D8053F">
          <w:t xml:space="preserve">a few years after my stroke, I was in Louisiana listening to </w:t>
        </w:r>
        <w:r w:rsidR="00E11751" w:rsidDel="00D8053F">
          <w:t xml:space="preserve">a </w:t>
        </w:r>
        <w:r w:rsidR="005A0771" w:rsidRPr="00F7210B" w:rsidDel="00D8053F">
          <w:t>broadcast on NPR about child</w:t>
        </w:r>
        <w:r w:rsidR="00B44AAE" w:rsidDel="00D8053F">
          <w:t>hood</w:t>
        </w:r>
        <w:r w:rsidR="005A0771" w:rsidRPr="00F7210B" w:rsidDel="00D8053F">
          <w:t xml:space="preserve"> trauma. There was a leading expert, explaining the </w:t>
        </w:r>
        <w:r w:rsidR="0022090C" w:rsidDel="00D8053F">
          <w:t xml:space="preserve">ten </w:t>
        </w:r>
        <w:r w:rsidR="005A0771" w:rsidRPr="00F7210B" w:rsidDel="00D8053F">
          <w:t xml:space="preserve">areas a childhood trauma that can predict future health consequences. They also explained that many children who experience early trauma are more likely to </w:t>
        </w:r>
        <w:r w:rsidR="005D5306" w:rsidDel="00D8053F">
          <w:t xml:space="preserve">have </w:t>
        </w:r>
        <w:r w:rsidR="005A0771" w:rsidRPr="00F7210B" w:rsidDel="00D8053F">
          <w:t xml:space="preserve">asthma, </w:t>
        </w:r>
        <w:r w:rsidR="005D5306" w:rsidDel="00D8053F">
          <w:t xml:space="preserve">and </w:t>
        </w:r>
        <w:r w:rsidR="00AC6982" w:rsidDel="00D8053F">
          <w:t>a variety of</w:t>
        </w:r>
        <w:r w:rsidR="005D5306" w:rsidDel="00D8053F">
          <w:t xml:space="preserve"> health issues as adults. </w:t>
        </w:r>
        <w:r w:rsidR="005A0771" w:rsidRPr="00F7210B" w:rsidDel="00D8053F">
          <w:t>The</w:t>
        </w:r>
        <w:r w:rsidR="00706097" w:rsidDel="00D8053F">
          <w:t xml:space="preserve"> expert</w:t>
        </w:r>
        <w:r w:rsidR="005A0771" w:rsidRPr="00F7210B" w:rsidDel="00D8053F">
          <w:t xml:space="preserve"> read </w:t>
        </w:r>
        <w:r w:rsidR="00706097" w:rsidDel="00D8053F">
          <w:t xml:space="preserve">the </w:t>
        </w:r>
        <w:r w:rsidR="005A0771" w:rsidRPr="00F7210B" w:rsidDel="00D8053F">
          <w:t xml:space="preserve">10 </w:t>
        </w:r>
        <w:r w:rsidR="00CE69C9" w:rsidDel="00D8053F">
          <w:t>trauma indicators measured in the study, (see below cha</w:t>
        </w:r>
        <w:r w:rsidR="00A07E58" w:rsidDel="00D8053F">
          <w:t xml:space="preserve">rt below and </w:t>
        </w:r>
        <w:r w:rsidR="00A07E58" w:rsidRPr="00F7210B" w:rsidDel="00D8053F">
          <w:t>aces</w:t>
        </w:r>
        <w:r w:rsidR="00A07E58" w:rsidDel="00D8053F">
          <w:t>aware</w:t>
        </w:r>
        <w:r w:rsidR="00A07E58" w:rsidRPr="00F7210B" w:rsidDel="00D8053F">
          <w:t>.org</w:t>
        </w:r>
        <w:r w:rsidR="00A07E58" w:rsidDel="00D8053F">
          <w:t xml:space="preserve"> for more info</w:t>
        </w:r>
        <w:r w:rsidR="00CE69C9" w:rsidDel="00D8053F">
          <w:t>)</w:t>
        </w:r>
        <w:r w:rsidR="00B81F7C" w:rsidDel="00D8053F">
          <w:t xml:space="preserve"> s</w:t>
        </w:r>
        <w:r w:rsidR="005A0771" w:rsidRPr="00F7210B" w:rsidDel="00D8053F">
          <w:t xml:space="preserve">tating that each </w:t>
        </w:r>
        <w:r w:rsidR="008E69A3" w:rsidDel="00D8053F">
          <w:t>indicator</w:t>
        </w:r>
        <w:r w:rsidR="005A0771" w:rsidRPr="00F7210B" w:rsidDel="00D8053F">
          <w:t xml:space="preserve"> was not equal</w:t>
        </w:r>
        <w:r w:rsidR="008E69A3" w:rsidDel="00D8053F">
          <w:t xml:space="preserve"> a</w:t>
        </w:r>
        <w:r w:rsidR="005A0771" w:rsidRPr="00F7210B" w:rsidDel="00D8053F">
          <w:t xml:space="preserve">nd not everyone experienced trauma the same way. But </w:t>
        </w:r>
        <w:r w:rsidR="00DD6315" w:rsidDel="00D8053F">
          <w:t xml:space="preserve">replicated, respected trials clearly demonstrate </w:t>
        </w:r>
        <w:r w:rsidR="005A0771" w:rsidRPr="00F7210B" w:rsidDel="00D8053F">
          <w:t xml:space="preserve">that if people have a score of four or more on these areas before their 18th birthday, they have double the risk of heart attack stroke, lung cancer, diabetes, extra mental health issues, addictions, and suicide. That’s after they control for lifestyle behaviors. </w:t>
        </w:r>
      </w:moveFrom>
    </w:p>
    <w:p w14:paraId="4B0E9016" w14:textId="7FFAEC46" w:rsidR="005A0771" w:rsidRPr="00F7210B" w:rsidDel="00D8053F" w:rsidRDefault="005A0771" w:rsidP="005A0771">
      <w:pPr>
        <w:spacing w:line="360" w:lineRule="auto"/>
        <w:rPr>
          <w:moveFrom w:id="92" w:author="Simon Golden" w:date="2024-10-03T14:16:00Z" w16du:dateUtc="2024-10-03T18:16:00Z"/>
        </w:rPr>
      </w:pPr>
      <w:moveFrom w:id="93" w:author="Simon Golden" w:date="2024-10-03T14:16:00Z" w16du:dateUtc="2024-10-03T18:16:00Z">
        <w:r w:rsidRPr="00F7210B" w:rsidDel="00D8053F">
          <w:t xml:space="preserve">As </w:t>
        </w:r>
        <w:r w:rsidR="00325CAD" w:rsidDel="00D8053F">
          <w:t>the expert elucidated each</w:t>
        </w:r>
        <w:r w:rsidR="0022090C" w:rsidDel="00D8053F">
          <w:t xml:space="preserve"> of the ten</w:t>
        </w:r>
        <w:r w:rsidR="00325CAD" w:rsidDel="00D8053F">
          <w:t xml:space="preserve"> trauma event</w:t>
        </w:r>
        <w:r w:rsidR="0022090C" w:rsidDel="00D8053F">
          <w:t>s</w:t>
        </w:r>
        <w:r w:rsidRPr="00F7210B" w:rsidDel="00D8053F">
          <w:t>, I remember my heart beating out of my chest</w:t>
        </w:r>
        <w:r w:rsidR="002D2021" w:rsidDel="00D8053F">
          <w:t xml:space="preserve"> as my childhood flashed before my eyes. </w:t>
        </w:r>
        <w:r w:rsidR="00C85515" w:rsidDel="00D8053F">
          <w:t>It occurred to me for the first time, that maybe my</w:t>
        </w:r>
        <w:r w:rsidRPr="00F7210B" w:rsidDel="00D8053F">
          <w:t xml:space="preserve"> stroke wasn’t cryogenic after all.</w:t>
        </w:r>
        <w:r w:rsidR="00325CAD" w:rsidDel="00D8053F">
          <w:t xml:space="preserve"> Could it be that </w:t>
        </w:r>
        <w:r w:rsidR="000D4DB9" w:rsidDel="00D8053F">
          <w:t xml:space="preserve">understanding the impact of </w:t>
        </w:r>
        <w:r w:rsidR="00325CAD" w:rsidDel="00D8053F">
          <w:t xml:space="preserve">my </w:t>
        </w:r>
        <w:r w:rsidR="002D2021" w:rsidDel="00D8053F">
          <w:t xml:space="preserve">adverse </w:t>
        </w:r>
        <w:r w:rsidR="00325CAD" w:rsidDel="00D8053F">
          <w:t>childhood experiences would not only help me gain a b</w:t>
        </w:r>
        <w:r w:rsidR="000D4DB9" w:rsidDel="00D8053F">
          <w:t xml:space="preserve">etter understanding of my </w:t>
        </w:r>
        <w:r w:rsidR="00AC21E3" w:rsidDel="00D8053F">
          <w:t xml:space="preserve">health problems but also the root of my </w:t>
        </w:r>
        <w:r w:rsidRPr="00F7210B" w:rsidDel="00D8053F">
          <w:t>psychogenic seizures</w:t>
        </w:r>
        <w:r w:rsidR="00620855" w:rsidDel="00D8053F">
          <w:t>.</w:t>
        </w:r>
      </w:moveFrom>
    </w:p>
    <w:p w14:paraId="08BA686C" w14:textId="4A4064A3" w:rsidR="005A0771" w:rsidDel="00D8053F" w:rsidRDefault="005A0771" w:rsidP="005A0771">
      <w:pPr>
        <w:spacing w:line="360" w:lineRule="auto"/>
        <w:rPr>
          <w:moveFrom w:id="94" w:author="Simon Golden" w:date="2024-10-03T14:16:00Z" w16du:dateUtc="2024-10-03T18:16:00Z"/>
        </w:rPr>
      </w:pPr>
      <w:moveFrom w:id="95" w:author="Simon Golden" w:date="2024-10-03T14:16:00Z" w16du:dateUtc="2024-10-03T18:16:00Z">
        <w:r w:rsidRPr="00F7210B" w:rsidDel="00D8053F">
          <w:t xml:space="preserve">This led me into deep exploration of the impact of trauma </w:t>
        </w:r>
        <w:r w:rsidR="005D2278" w:rsidDel="00D8053F">
          <w:t>on</w:t>
        </w:r>
        <w:r w:rsidR="00D01913" w:rsidDel="00D8053F">
          <w:t xml:space="preserve"> </w:t>
        </w:r>
        <w:r w:rsidRPr="00F7210B" w:rsidDel="00D8053F">
          <w:t>individuals and strategies to overcome a difficult childhood. This also led me to an exploration on the impact of trauma on people with diabetes and healthcare professionals</w:t>
        </w:r>
        <w:r w:rsidR="006E0C25" w:rsidDel="00D8053F">
          <w:t xml:space="preserve"> alike.</w:t>
        </w:r>
      </w:moveFrom>
    </w:p>
    <w:moveFromRangeEnd w:id="85"/>
    <w:p w14:paraId="1D541FB1" w14:textId="699E75DA" w:rsidR="00D2089E" w:rsidRDefault="006E0C25" w:rsidP="00F7210B">
      <w:pPr>
        <w:spacing w:line="360" w:lineRule="auto"/>
      </w:pPr>
      <w:r>
        <w:t>Before we move forward,</w:t>
      </w:r>
      <w:r w:rsidR="00D420EB">
        <w:t xml:space="preserve"> if you are taking the ACE sc</w:t>
      </w:r>
      <w:r w:rsidR="002E7664">
        <w:t>reening</w:t>
      </w:r>
      <w:r w:rsidR="00D420EB">
        <w:t xml:space="preserve"> for the first time and it brings up some big and painful feelings, I encourage you</w:t>
      </w:r>
      <w:r w:rsidR="00BA193A">
        <w:t xml:space="preserve"> to take a moment to be present with this pain</w:t>
      </w:r>
      <w:r w:rsidR="002F0595">
        <w:t xml:space="preserve">. You may want to </w:t>
      </w:r>
      <w:r w:rsidR="00BA193A">
        <w:t>place your hand on your heart while taking a few deep breath</w:t>
      </w:r>
      <w:r w:rsidR="008A71A8">
        <w:t xml:space="preserve">s. For some of us, taking this </w:t>
      </w:r>
      <w:r w:rsidR="00D71876">
        <w:t>ACE screening may lead to a moment of deep recognition of</w:t>
      </w:r>
      <w:r w:rsidR="002A01EE">
        <w:t xml:space="preserve">  buried pain. It can even inspire us to make that appointment with a counselor that we have been putting off. </w:t>
      </w:r>
      <w:r w:rsidR="000D2349">
        <w:t>For others, it may</w:t>
      </w:r>
      <w:r w:rsidR="007F283B">
        <w:t xml:space="preserve"> evoke different feelings but bring a heightened awareness of what our clients, colleagues or friends may have suffered through. </w:t>
      </w:r>
      <w:r w:rsidR="00A14266">
        <w:t xml:space="preserve">There is a movement to start screening all children for </w:t>
      </w:r>
      <w:proofErr w:type="gramStart"/>
      <w:r w:rsidR="00A14266">
        <w:t>ACE’s</w:t>
      </w:r>
      <w:proofErr w:type="gramEnd"/>
      <w:r w:rsidR="00A14266">
        <w:t xml:space="preserve"> in pediatric clinics so we can support the family is re</w:t>
      </w:r>
      <w:r w:rsidR="0044377C">
        <w:t>cognizing the impact of these early negative childhood events and pro</w:t>
      </w:r>
      <w:r w:rsidR="00A10784">
        <w:t>vide interventions to disrupt these often intergenerational child rearing practices.</w:t>
      </w:r>
    </w:p>
    <w:p w14:paraId="3AB081CF" w14:textId="56C23377" w:rsidR="00F7210B" w:rsidRPr="00F7210B" w:rsidRDefault="00D2089E" w:rsidP="00F7210B">
      <w:pPr>
        <w:spacing w:line="360" w:lineRule="auto"/>
      </w:pPr>
      <w:r>
        <w:t>As we</w:t>
      </w:r>
      <w:r w:rsidR="00F7210B" w:rsidRPr="00F7210B">
        <w:t xml:space="preserve"> explore how </w:t>
      </w:r>
      <w:r>
        <w:t xml:space="preserve">our childhood experiences </w:t>
      </w:r>
      <w:r w:rsidR="00F7210B" w:rsidRPr="00F7210B">
        <w:t>impact our life choi</w:t>
      </w:r>
      <w:r>
        <w:t>ces</w:t>
      </w:r>
      <w:r w:rsidR="00F7210B" w:rsidRPr="00F7210B">
        <w:t xml:space="preserve"> and future health</w:t>
      </w:r>
      <w:r>
        <w:t xml:space="preserve">, I want to </w:t>
      </w:r>
      <w:r w:rsidR="00F7210B" w:rsidRPr="00F7210B">
        <w:t>share my early childhood experience</w:t>
      </w:r>
      <w:r>
        <w:t>s</w:t>
      </w:r>
      <w:r w:rsidR="00F7210B" w:rsidRPr="00F7210B">
        <w:t xml:space="preserve"> with you and consider it</w:t>
      </w:r>
      <w:r>
        <w:t>s</w:t>
      </w:r>
      <w:r w:rsidR="00F7210B" w:rsidRPr="00F7210B">
        <w:t xml:space="preserve"> impact</w:t>
      </w:r>
      <w:r>
        <w:t xml:space="preserve"> on</w:t>
      </w:r>
      <w:r w:rsidR="00F7210B" w:rsidRPr="00F7210B">
        <w:t xml:space="preserve"> my future self</w:t>
      </w:r>
      <w:r w:rsidR="000533A1">
        <w:t xml:space="preserve"> and my career choices.</w:t>
      </w:r>
    </w:p>
    <w:p w14:paraId="3BCE550E" w14:textId="4F17A6A1" w:rsidR="00F7210B" w:rsidRDefault="00F7210B" w:rsidP="00F7210B">
      <w:pPr>
        <w:spacing w:line="360" w:lineRule="auto"/>
        <w:rPr>
          <w:ins w:id="96" w:author="Simon Golden" w:date="2024-10-03T14:14:00Z" w16du:dateUtc="2024-10-03T18:14:00Z"/>
        </w:rPr>
      </w:pPr>
      <w:r w:rsidRPr="00F7210B">
        <w:t xml:space="preserve">My life may have been carved out of the mountain of shame and loneliness, but that doesn’t define who I am now. My trauma experiences taught me valuable lessons about survival, my strengths, my ability to empathize. I wouldn’t be who I am today without these experiences. If you ask me if I would like to redo my childhood in a different way, probably would say no. Even though it was painful at the time, it has gifted me an incredibly beautiful and fulfilling life. </w:t>
      </w:r>
      <w:r w:rsidR="00A07E58">
        <w:t xml:space="preserve">This is often </w:t>
      </w:r>
      <w:r w:rsidR="0042663B">
        <w:t>referred to as post traumatic healing and growth. I still have a long way to go</w:t>
      </w:r>
      <w:r w:rsidR="001550D7">
        <w:t>, but I am so much better than I was that day in Louisiana.</w:t>
      </w:r>
    </w:p>
    <w:p w14:paraId="2BEEA762" w14:textId="77777777" w:rsidR="00D8053F" w:rsidRDefault="00D8053F" w:rsidP="00F7210B">
      <w:pPr>
        <w:spacing w:line="360" w:lineRule="auto"/>
        <w:rPr>
          <w:ins w:id="97" w:author="Simon Golden" w:date="2024-10-03T14:13:00Z" w16du:dateUtc="2024-10-03T18:13:00Z"/>
        </w:rPr>
      </w:pPr>
    </w:p>
    <w:p w14:paraId="64C82366" w14:textId="20DB6E3B" w:rsidR="00D8053F" w:rsidRDefault="00D8053F" w:rsidP="00F7210B">
      <w:pPr>
        <w:spacing w:line="360" w:lineRule="auto"/>
        <w:rPr>
          <w:ins w:id="98" w:author="Simon Golden" w:date="2024-10-03T14:28:00Z" w16du:dateUtc="2024-10-03T18:28:00Z"/>
          <w:b/>
          <w:bCs/>
        </w:rPr>
      </w:pPr>
      <w:ins w:id="99" w:author="Simon Golden" w:date="2024-10-03T14:13:00Z" w16du:dateUtc="2024-10-03T18:13:00Z">
        <w:r w:rsidRPr="00D8053F">
          <w:rPr>
            <w:b/>
            <w:bCs/>
            <w:rPrChange w:id="100" w:author="Simon Golden" w:date="2024-10-03T14:13:00Z" w16du:dateUtc="2024-10-03T18:13:00Z">
              <w:rPr/>
            </w:rPrChange>
          </w:rPr>
          <w:t>Bidirectional Healing</w:t>
        </w:r>
      </w:ins>
    </w:p>
    <w:p w14:paraId="505374E5" w14:textId="77777777" w:rsidR="00D8053F" w:rsidRPr="00F7210B" w:rsidRDefault="00D8053F" w:rsidP="00D8053F">
      <w:pPr>
        <w:spacing w:line="360" w:lineRule="auto"/>
        <w:rPr>
          <w:ins w:id="101" w:author="Simon Golden" w:date="2024-10-03T14:28:00Z" w16du:dateUtc="2024-10-03T18:28:00Z"/>
        </w:rPr>
      </w:pPr>
      <w:ins w:id="102" w:author="Simon Golden" w:date="2024-10-03T14:28:00Z" w16du:dateUtc="2024-10-03T18:28:00Z">
        <w:r w:rsidRPr="00F7210B">
          <w:t xml:space="preserve">This asthma problem combined with the LA smog </w:t>
        </w:r>
        <w:r>
          <w:t>meant</w:t>
        </w:r>
        <w:r w:rsidRPr="00F7210B">
          <w:t xml:space="preserve"> I couldn’t participate and regular physical activity. It was Jr High, and I was relegated to special physical education with all the other special </w:t>
        </w:r>
        <w:r>
          <w:t xml:space="preserve">needs </w:t>
        </w:r>
        <w:r w:rsidRPr="00F7210B">
          <w:t>kids.</w:t>
        </w:r>
        <w:r>
          <w:t xml:space="preserve"> All of us misfits</w:t>
        </w:r>
        <w:r w:rsidRPr="00F7210B">
          <w:t xml:space="preserve"> would hang out in a little room with weight</w:t>
        </w:r>
        <w:r>
          <w:t xml:space="preserve"> stations. We would </w:t>
        </w:r>
        <w:r w:rsidRPr="00F7210B">
          <w:t>weight lift under the instruction of</w:t>
        </w:r>
        <w:r>
          <w:t xml:space="preserve"> a kindhearted PE teacher who always wore a yellow whistle around his neck. </w:t>
        </w:r>
        <w:r w:rsidRPr="00F7210B">
          <w:t xml:space="preserve"> Mr. Riefler would weigh us every Monday and comment on how my weight gain was especially noticeable over the weekend. He told me how he used to be very heavy and provided me with coaching on how to lose weight. </w:t>
        </w:r>
        <w:r>
          <w:t>One benefit of b</w:t>
        </w:r>
        <w:r w:rsidRPr="00F7210B">
          <w:t>eing in th</w:t>
        </w:r>
        <w:r>
          <w:t>ese special needs</w:t>
        </w:r>
        <w:r w:rsidRPr="00F7210B">
          <w:t xml:space="preserve"> club</w:t>
        </w:r>
        <w:r>
          <w:t xml:space="preserve">, is that </w:t>
        </w:r>
        <w:r w:rsidRPr="00F7210B">
          <w:t xml:space="preserve">I was </w:t>
        </w:r>
        <w:r>
          <w:t xml:space="preserve">remarkably </w:t>
        </w:r>
        <w:r w:rsidRPr="00F7210B">
          <w:t>strong. I would challenge football players</w:t>
        </w:r>
        <w:r>
          <w:t>,</w:t>
        </w:r>
        <w:r w:rsidRPr="00F7210B">
          <w:t xml:space="preserve"> like Jay Hage</w:t>
        </w:r>
        <w:r>
          <w:t>r,</w:t>
        </w:r>
        <w:r w:rsidRPr="00F7210B">
          <w:t xml:space="preserve"> to arm wrestle matches, and he could barely overcome my buff biceps. Jr High was kind of a mess for me. </w:t>
        </w:r>
        <w:r>
          <w:t>I was a lonely</w:t>
        </w:r>
        <w:r w:rsidRPr="00F7210B">
          <w:t xml:space="preserve"> kid with severe buck teeth with superhuman strength. Plus, I was gaining weight. As a matter of fact, I c</w:t>
        </w:r>
        <w:r>
          <w:t>ould</w:t>
        </w:r>
        <w:r w:rsidRPr="00F7210B">
          <w:t xml:space="preserve"> no longer fit into the pants</w:t>
        </w:r>
        <w:r>
          <w:t xml:space="preserve"> m</w:t>
        </w:r>
        <w:r w:rsidRPr="00F7210B">
          <w:t>y parents had got for me at the beginning of the school year. And when you’re on a budget, this is a big problem.</w:t>
        </w:r>
      </w:ins>
    </w:p>
    <w:p w14:paraId="2CB8516E" w14:textId="77777777" w:rsidR="00D8053F" w:rsidRPr="00F7210B" w:rsidRDefault="00D8053F" w:rsidP="00D8053F">
      <w:pPr>
        <w:spacing w:line="360" w:lineRule="auto"/>
        <w:rPr>
          <w:ins w:id="103" w:author="Simon Golden" w:date="2024-10-03T14:28:00Z" w16du:dateUtc="2024-10-03T18:28:00Z"/>
        </w:rPr>
      </w:pPr>
      <w:ins w:id="104" w:author="Simon Golden" w:date="2024-10-03T14:28:00Z" w16du:dateUtc="2024-10-03T18:28:00Z">
        <w:r w:rsidRPr="00F7210B">
          <w:t>The we</w:t>
        </w:r>
        <w:r>
          <w:t xml:space="preserve">ight really </w:t>
        </w:r>
        <w:r w:rsidRPr="00F7210B">
          <w:t>started</w:t>
        </w:r>
        <w:r>
          <w:t xml:space="preserve"> to pile on</w:t>
        </w:r>
        <w:r w:rsidRPr="00F7210B">
          <w:t xml:space="preserve"> after my grandma</w:t>
        </w:r>
        <w:r>
          <w:t xml:space="preserve"> (my dad’s mom)</w:t>
        </w:r>
        <w:r w:rsidRPr="00F7210B">
          <w:t xml:space="preserve">, who seem to love me more than anyone else in the world had died. We went up to see her in Canada when she was near the end. </w:t>
        </w:r>
        <w:proofErr w:type="gramStart"/>
        <w:r>
          <w:t>All of</w:t>
        </w:r>
        <w:proofErr w:type="gramEnd"/>
        <w:r>
          <w:t xml:space="preserve"> her nine </w:t>
        </w:r>
        <w:r w:rsidRPr="00F7210B">
          <w:t>kids</w:t>
        </w:r>
        <w:r>
          <w:t>,</w:t>
        </w:r>
        <w:r w:rsidRPr="00F7210B">
          <w:t xml:space="preserve"> except my dad</w:t>
        </w:r>
        <w:r>
          <w:t xml:space="preserve">, </w:t>
        </w:r>
        <w:r w:rsidRPr="00F7210B">
          <w:t>pray</w:t>
        </w:r>
        <w:r>
          <w:t>ed</w:t>
        </w:r>
        <w:r w:rsidRPr="00F7210B">
          <w:t xml:space="preserve"> for her for three days straight a</w:t>
        </w:r>
        <w:r>
          <w:t xml:space="preserve">t the white wooden Mennonite church with hard wooden benches. I sat in that church too, determined to pray my very best so my </w:t>
        </w:r>
        <w:proofErr w:type="gramStart"/>
        <w:r>
          <w:t>Grandma</w:t>
        </w:r>
        <w:proofErr w:type="gramEnd"/>
        <w:r>
          <w:t xml:space="preserve"> would be able to heal and hug me again</w:t>
        </w:r>
        <w:r w:rsidRPr="00F7210B">
          <w:t xml:space="preserve">. But our relentless prayers did not save her. </w:t>
        </w:r>
        <w:r>
          <w:t>M</w:t>
        </w:r>
        <w:r w:rsidRPr="00F7210B">
          <w:t>y dad</w:t>
        </w:r>
        <w:r>
          <w:t xml:space="preserve">, the black sheep of the family, no longer </w:t>
        </w:r>
        <w:r w:rsidRPr="00F7210B">
          <w:t>believe</w:t>
        </w:r>
        <w:r>
          <w:t>d</w:t>
        </w:r>
        <w:r w:rsidRPr="00F7210B">
          <w:t xml:space="preserve"> in the power of prayer, but he sat with his dying mother, wishing her to live. My dad never did find his way back to God, but he found Thomas Payne </w:t>
        </w:r>
        <w:r>
          <w:t>a</w:t>
        </w:r>
        <w:r w:rsidRPr="00F7210B">
          <w:t>n</w:t>
        </w:r>
        <w:r>
          <w:t>d</w:t>
        </w:r>
        <w:r w:rsidRPr="00F7210B">
          <w:t xml:space="preserve"> </w:t>
        </w:r>
        <w:r>
          <w:t>T</w:t>
        </w:r>
        <w:r w:rsidRPr="00F7210B">
          <w:t xml:space="preserve">he </w:t>
        </w:r>
        <w:r>
          <w:t>A</w:t>
        </w:r>
        <w:r w:rsidRPr="00F7210B">
          <w:t xml:space="preserve">ge of </w:t>
        </w:r>
        <w:r>
          <w:t>Re</w:t>
        </w:r>
        <w:r w:rsidRPr="00F7210B">
          <w:t xml:space="preserve">ason instead. </w:t>
        </w:r>
        <w:r>
          <w:t>Before my grandmother</w:t>
        </w:r>
        <w:r w:rsidRPr="00F7210B">
          <w:t xml:space="preserve"> died</w:t>
        </w:r>
        <w:r>
          <w:t xml:space="preserve">, </w:t>
        </w:r>
        <w:r w:rsidRPr="00F7210B">
          <w:t xml:space="preserve">I </w:t>
        </w:r>
        <w:r>
          <w:t xml:space="preserve">pressed my cheek to </w:t>
        </w:r>
        <w:r w:rsidRPr="00F7210B">
          <w:t xml:space="preserve"> her yellow waxy face</w:t>
        </w:r>
        <w:r>
          <w:t xml:space="preserve"> to say</w:t>
        </w:r>
        <w:r w:rsidRPr="00F7210B">
          <w:t xml:space="preserve"> goodbye</w:t>
        </w:r>
        <w:r>
          <w:t xml:space="preserve">.  </w:t>
        </w:r>
        <w:r w:rsidRPr="00F7210B">
          <w:t xml:space="preserve">This loss devastated </w:t>
        </w:r>
        <w:proofErr w:type="gramStart"/>
        <w:r w:rsidRPr="00F7210B">
          <w:t>me</w:t>
        </w:r>
        <w:proofErr w:type="gramEnd"/>
        <w:r w:rsidRPr="00F7210B">
          <w:t xml:space="preserve"> and food seemed to provide the greatest comfort.</w:t>
        </w:r>
      </w:ins>
    </w:p>
    <w:p w14:paraId="3618B371" w14:textId="77777777" w:rsidR="00D8053F" w:rsidRPr="00F7210B" w:rsidRDefault="00D8053F" w:rsidP="00D8053F">
      <w:pPr>
        <w:spacing w:line="360" w:lineRule="auto"/>
        <w:rPr>
          <w:ins w:id="105" w:author="Simon Golden" w:date="2024-10-03T14:28:00Z" w16du:dateUtc="2024-10-03T18:28:00Z"/>
        </w:rPr>
      </w:pPr>
      <w:ins w:id="106" w:author="Simon Golden" w:date="2024-10-03T14:28:00Z" w16du:dateUtc="2024-10-03T18:28:00Z">
        <w:r>
          <w:t>Navigating</w:t>
        </w:r>
        <w:r w:rsidRPr="00F7210B">
          <w:t xml:space="preserve"> Jr High </w:t>
        </w:r>
        <w:r>
          <w:t xml:space="preserve">had </w:t>
        </w:r>
        <w:proofErr w:type="gramStart"/>
        <w:r>
          <w:t>it’s</w:t>
        </w:r>
        <w:proofErr w:type="gramEnd"/>
        <w:r>
          <w:t xml:space="preserve"> challenges. </w:t>
        </w:r>
        <w:r w:rsidRPr="00F7210B">
          <w:t>I became deeply embarrassed about the clothes my mom chose for me. She usually took us shopping to Sears Roebuck discount basement</w:t>
        </w:r>
        <w:r>
          <w:t xml:space="preserve"> </w:t>
        </w:r>
        <w:r w:rsidRPr="00F7210B">
          <w:t xml:space="preserve">and believe me when I say there was nothing cool or hip about my outfits. </w:t>
        </w:r>
        <w:r>
          <w:t>To fit in and be accepted</w:t>
        </w:r>
        <w:r w:rsidRPr="00F7210B">
          <w:t xml:space="preserve">, I created a persona that was pleasing to others. I was a </w:t>
        </w:r>
        <w:r>
          <w:t>diligent</w:t>
        </w:r>
        <w:r w:rsidRPr="00F7210B">
          <w:t xml:space="preserve"> student who usually </w:t>
        </w:r>
        <w:r>
          <w:t xml:space="preserve">produced all </w:t>
        </w:r>
        <w:proofErr w:type="gramStart"/>
        <w:r>
          <w:t>A’s</w:t>
        </w:r>
        <w:proofErr w:type="gramEnd"/>
        <w:r w:rsidRPr="00F7210B">
          <w:t xml:space="preserve"> </w:t>
        </w:r>
        <w:r>
          <w:t xml:space="preserve">and I also </w:t>
        </w:r>
        <w:r w:rsidRPr="00F7210B">
          <w:t>work</w:t>
        </w:r>
        <w:r>
          <w:t>ed very</w:t>
        </w:r>
        <w:r w:rsidRPr="00F7210B">
          <w:t xml:space="preserve"> hard to get people to like me. It’s hard to see myself then, but I learned that by being over accommodating and helpful I could overcome</w:t>
        </w:r>
        <w:r>
          <w:t xml:space="preserve"> </w:t>
        </w:r>
        <w:r w:rsidRPr="00F7210B">
          <w:t>my fashion desert and almost fit in.</w:t>
        </w:r>
      </w:ins>
    </w:p>
    <w:p w14:paraId="102D416E" w14:textId="3C9B0035" w:rsidR="00D8053F" w:rsidRDefault="00D8053F" w:rsidP="00F7210B">
      <w:pPr>
        <w:spacing w:line="360" w:lineRule="auto"/>
        <w:rPr>
          <w:ins w:id="107" w:author="Simon Golden" w:date="2024-10-03T14:14:00Z" w16du:dateUtc="2024-10-03T18:14:00Z"/>
          <w:b/>
          <w:bCs/>
        </w:rPr>
      </w:pPr>
      <w:ins w:id="108" w:author="Simon Golden" w:date="2024-10-03T14:28:00Z" w16du:dateUtc="2024-10-03T18:28:00Z">
        <w:r>
          <w:rPr>
            <w:b/>
            <w:bCs/>
          </w:rPr>
          <w:t>[Transition to the concepts – show how the story is relevant]</w:t>
        </w:r>
      </w:ins>
    </w:p>
    <w:p w14:paraId="1AF226EB" w14:textId="77777777" w:rsidR="00D8053F" w:rsidRPr="00D8053F" w:rsidRDefault="00D8053F" w:rsidP="00D8053F">
      <w:pPr>
        <w:spacing w:line="360" w:lineRule="auto"/>
        <w:rPr>
          <w:ins w:id="109" w:author="Simon Golden" w:date="2024-10-03T14:16:00Z"/>
        </w:rPr>
      </w:pPr>
      <w:moveToRangeStart w:id="110" w:author="Simon Golden" w:date="2024-10-03T14:16:00Z" w:name="move178857391"/>
      <w:commentRangeStart w:id="111"/>
      <w:ins w:id="112" w:author="Simon Golden" w:date="2024-10-03T14:16:00Z">
        <w:r w:rsidRPr="00D8053F">
          <w:t xml:space="preserve">If you recognize yourself in this description, our chapter on setting up a judgement free zone may be particularly helpful for you.  With the first word of this book, you have entered a safe place where your feelings, experiences and response to these words and reflections are all okay. </w:t>
        </w:r>
      </w:ins>
    </w:p>
    <w:p w14:paraId="56CBB64C" w14:textId="77777777" w:rsidR="00D8053F" w:rsidRPr="00D8053F" w:rsidRDefault="00D8053F" w:rsidP="00D8053F">
      <w:pPr>
        <w:spacing w:line="360" w:lineRule="auto"/>
        <w:rPr>
          <w:ins w:id="113" w:author="Simon Golden" w:date="2024-10-03T14:16:00Z"/>
        </w:rPr>
      </w:pPr>
      <w:ins w:id="114" w:author="Simon Golden" w:date="2024-10-03T14:16:00Z">
        <w:r w:rsidRPr="00D8053F">
          <w:t>As the humanist, Carl Rogers says, “The curious paradox is that when I accept myself just as I am, then I can change.”</w:t>
        </w:r>
      </w:ins>
    </w:p>
    <w:p w14:paraId="601D72E6" w14:textId="77777777" w:rsidR="00D8053F" w:rsidRPr="00D8053F" w:rsidRDefault="00D8053F" w:rsidP="00D8053F">
      <w:pPr>
        <w:spacing w:line="360" w:lineRule="auto"/>
        <w:rPr>
          <w:ins w:id="115" w:author="Simon Golden" w:date="2024-10-03T14:16:00Z"/>
        </w:rPr>
      </w:pPr>
      <w:ins w:id="116" w:author="Simon Golden" w:date="2024-10-03T14:16:00Z">
        <w:r w:rsidRPr="00D8053F">
          <w:t xml:space="preserve">Another factor influencing our decision to enter health care could be related to our lived childhood experiences. I had never considered this to be a factor in my own unexpected health problems, but a few years after my stroke, I was in Louisiana listening to a broadcast on NPR about childhood trauma. There was a leading expert, explaining the ten areas a childhood trauma that can predict future health consequences. They also explained that many children who experience early trauma are more likely to have asthma, and a variety of health issues as adults. The expert read the 10 trauma indicators measured in the study, (see below chart below and acesaware.org for more info) stating that each indicator was not equal and not everyone experienced trauma the same way. But replicated, respected trials clearly demonstrate that if people have a score of four or more on these areas before their 18th birthday, they have double the risk of heart attack stroke, lung cancer, diabetes, extra mental health issues, addictions, and suicide. That’s after they control for lifestyle behaviors. </w:t>
        </w:r>
      </w:ins>
    </w:p>
    <w:p w14:paraId="64CDD3F8" w14:textId="77777777" w:rsidR="00D8053F" w:rsidRPr="00D8053F" w:rsidRDefault="00D8053F" w:rsidP="00D8053F">
      <w:pPr>
        <w:spacing w:line="360" w:lineRule="auto"/>
        <w:rPr>
          <w:ins w:id="117" w:author="Simon Golden" w:date="2024-10-03T14:16:00Z"/>
        </w:rPr>
      </w:pPr>
      <w:ins w:id="118" w:author="Simon Golden" w:date="2024-10-03T14:16:00Z">
        <w:r w:rsidRPr="00D8053F">
          <w:t>As the expert elucidated each of the ten trauma events, I remember my heart beating out of my chest as my childhood flashed before my eyes. It occurred to me for the first time, that maybe my stroke wasn’t cryogenic after all. Could it be that understanding the impact of my adverse childhood experiences would not only help me gain a better understanding of my health problems but also the root of my psychogenic seizures.</w:t>
        </w:r>
      </w:ins>
    </w:p>
    <w:p w14:paraId="4749B8F2" w14:textId="77777777" w:rsidR="00D8053F" w:rsidRPr="00D8053F" w:rsidRDefault="00D8053F" w:rsidP="00D8053F">
      <w:pPr>
        <w:spacing w:line="360" w:lineRule="auto"/>
        <w:rPr>
          <w:ins w:id="119" w:author="Simon Golden" w:date="2024-10-03T14:16:00Z"/>
        </w:rPr>
      </w:pPr>
      <w:ins w:id="120" w:author="Simon Golden" w:date="2024-10-03T14:16:00Z">
        <w:r w:rsidRPr="00D8053F">
          <w:t>This led me into deep exploration of the impact of trauma on individuals and strategies to overcome a difficult childhood. This also led me to an exploration on the impact of trauma on people with diabetes and healthcare professionals alike.</w:t>
        </w:r>
      </w:ins>
    </w:p>
    <w:moveToRangeEnd w:id="110"/>
    <w:p w14:paraId="35F43673" w14:textId="77777777" w:rsidR="00D8053F" w:rsidRDefault="00D8053F" w:rsidP="00D8053F">
      <w:pPr>
        <w:spacing w:line="360" w:lineRule="auto"/>
        <w:rPr>
          <w:ins w:id="121" w:author="Simon Golden" w:date="2024-10-03T14:16:00Z" w16du:dateUtc="2024-10-03T18:16:00Z"/>
        </w:rPr>
      </w:pPr>
    </w:p>
    <w:p w14:paraId="0E069B72" w14:textId="768DB8B7" w:rsidR="00D8053F" w:rsidRPr="00D8053F" w:rsidRDefault="00D8053F" w:rsidP="00D8053F">
      <w:pPr>
        <w:spacing w:line="360" w:lineRule="auto"/>
        <w:rPr>
          <w:ins w:id="122" w:author="Simon Golden" w:date="2024-10-03T14:14:00Z"/>
          <w:rPrChange w:id="123" w:author="Simon Golden" w:date="2024-10-03T14:15:00Z" w16du:dateUtc="2024-10-03T18:15:00Z">
            <w:rPr>
              <w:ins w:id="124" w:author="Simon Golden" w:date="2024-10-03T14:14:00Z"/>
              <w:b/>
              <w:bCs/>
            </w:rPr>
          </w:rPrChange>
        </w:rPr>
      </w:pPr>
      <w:moveToRangeStart w:id="125" w:author="Simon Golden" w:date="2024-10-03T14:14:00Z" w:name="move178857313"/>
      <w:ins w:id="126" w:author="Simon Golden" w:date="2024-10-03T14:14:00Z">
        <w:r w:rsidRPr="00D8053F">
          <w:rPr>
            <w:rPrChange w:id="127" w:author="Simon Golden" w:date="2024-10-03T14:15:00Z" w16du:dateUtc="2024-10-03T18:15:00Z">
              <w:rPr>
                <w:b/>
                <w:bCs/>
              </w:rPr>
            </w:rPrChange>
          </w:rPr>
          <w:t xml:space="preserve">I believe that this health care professional is also seeking healing but is stuck in old patterns of behavior and response. Maybe they are burned out or experiencing their own pain. Maybe they experienced Adverse Childhood Experiences (ACE).  </w:t>
        </w:r>
      </w:ins>
    </w:p>
    <w:moveToRangeEnd w:id="125"/>
    <w:p w14:paraId="05A109EE" w14:textId="77777777" w:rsidR="00D8053F" w:rsidRPr="00D8053F" w:rsidRDefault="00D8053F" w:rsidP="00F7210B">
      <w:pPr>
        <w:spacing w:line="360" w:lineRule="auto"/>
        <w:rPr>
          <w:ins w:id="128" w:author="Simon Golden" w:date="2024-10-03T14:13:00Z" w16du:dateUtc="2024-10-03T18:13:00Z"/>
          <w:b/>
          <w:bCs/>
          <w:rPrChange w:id="129" w:author="Simon Golden" w:date="2024-10-03T14:13:00Z" w16du:dateUtc="2024-10-03T18:13:00Z">
            <w:rPr>
              <w:ins w:id="130" w:author="Simon Golden" w:date="2024-10-03T14:13:00Z" w16du:dateUtc="2024-10-03T18:13:00Z"/>
            </w:rPr>
          </w:rPrChange>
        </w:rPr>
      </w:pPr>
    </w:p>
    <w:p w14:paraId="7758FEB3" w14:textId="77777777" w:rsidR="00D8053F" w:rsidRPr="00D8053F" w:rsidRDefault="00D8053F" w:rsidP="00D8053F">
      <w:pPr>
        <w:spacing w:line="360" w:lineRule="auto"/>
        <w:rPr>
          <w:ins w:id="131" w:author="Simon Golden" w:date="2024-10-03T14:13:00Z"/>
        </w:rPr>
      </w:pPr>
      <w:ins w:id="132" w:author="Simon Golden" w:date="2024-10-03T14:13:00Z">
        <w:r w:rsidRPr="00D8053F">
          <w:t>As a diabetes coach and educator for over thirty years, I noticed that I felt my best when in sat across from someone with diabetes, carefully listening to the difficulty of their struggles with diabetes and their lives. I could be still and engaged, oblivious to the world around me and really hear them. Common phrases during these appointments inevitably included, “it’s not your fault” and “ you are doing your best”, and “you are not failing”.  After the appointment, we both seemed lighter and less anguished.  Somewhere deep inside and barely perceptible to my consciousness, I would have a glimmer of realization.  I began to realize, that in addition to helping them on their healing journey, I was also coaching myself out of pain.</w:t>
        </w:r>
      </w:ins>
    </w:p>
    <w:p w14:paraId="2C301316" w14:textId="77777777" w:rsidR="00D8053F" w:rsidRPr="00D8053F" w:rsidRDefault="00D8053F" w:rsidP="00D8053F">
      <w:pPr>
        <w:spacing w:line="360" w:lineRule="auto"/>
        <w:rPr>
          <w:ins w:id="133" w:author="Simon Golden" w:date="2024-10-03T14:13:00Z"/>
        </w:rPr>
      </w:pPr>
      <w:ins w:id="134" w:author="Simon Golden" w:date="2024-10-03T14:13:00Z">
        <w:r w:rsidRPr="00D8053F">
          <w:t>As health care professionals, maybe we enter our chosen fields because we genuinely love the profession, and we need to make a living.  However, I think it is more complicated and nuanced a life decision.  Our internal wisdom and knowing is trying to lead us toward a field of care that will help us to diminish the fire of our own pain, longing, shame, lack of love, abandonment and other often hidden feelings.</w:t>
        </w:r>
      </w:ins>
    </w:p>
    <w:p w14:paraId="4B5908C9" w14:textId="77777777" w:rsidR="00D8053F" w:rsidRPr="00D8053F" w:rsidRDefault="00D8053F" w:rsidP="00D8053F">
      <w:pPr>
        <w:spacing w:line="360" w:lineRule="auto"/>
        <w:rPr>
          <w:ins w:id="135" w:author="Simon Golden" w:date="2024-10-03T14:13:00Z"/>
        </w:rPr>
      </w:pPr>
      <w:ins w:id="136" w:author="Simon Golden" w:date="2024-10-03T14:13:00Z">
        <w:r w:rsidRPr="00D8053F">
          <w:t xml:space="preserve">When I think about my chosen profession as a nurse, I needed a reliable income to be self-sufficient knowing that I couldn’t rely on others. Being hungry as </w:t>
        </w:r>
        <w:proofErr w:type="spellStart"/>
        <w:r w:rsidRPr="00D8053F">
          <w:t>away</w:t>
        </w:r>
        <w:proofErr w:type="spellEnd"/>
        <w:r w:rsidRPr="00D8053F">
          <w:t xml:space="preserve"> of increasing practicality.  But, much more importantly, I had a tremendous need to decrease suffering, provide comfort and bring joy to others.  Is this clarity of my purpose in life born from my own childhood experiences or is infused into my genetics? It’s probably a combination of both.   </w:t>
        </w:r>
      </w:ins>
    </w:p>
    <w:p w14:paraId="31B2E009" w14:textId="77777777" w:rsidR="00D8053F" w:rsidRPr="00D8053F" w:rsidRDefault="00D8053F" w:rsidP="00D8053F">
      <w:pPr>
        <w:spacing w:line="360" w:lineRule="auto"/>
        <w:rPr>
          <w:ins w:id="137" w:author="Simon Golden" w:date="2024-10-03T14:13:00Z"/>
        </w:rPr>
      </w:pPr>
      <w:ins w:id="138" w:author="Simon Golden" w:date="2024-10-03T14:13:00Z">
        <w:r w:rsidRPr="00D8053F">
          <w:t xml:space="preserve">This choice of profession to help with our own healing is not selfish or bad or self-serving. It is a choice based in love and self-compassion.  Many indigenous cultures promote a concept of reciprocity.  That as we give, we also receive, thus perpetuating a continuous cycle of mutual benefit. In a similar vein,  I believe by directional healing for both health care professionals and the people we serve.  That is, as we provide care and counsel to our clients, as we shower them with unconditional, love and coaching, and believe in their healing we also experience the very same. </w:t>
        </w:r>
      </w:ins>
    </w:p>
    <w:p w14:paraId="36498B04" w14:textId="77777777" w:rsidR="00D8053F" w:rsidRPr="00D8053F" w:rsidRDefault="00D8053F" w:rsidP="00D8053F">
      <w:pPr>
        <w:spacing w:line="360" w:lineRule="auto"/>
        <w:rPr>
          <w:ins w:id="139" w:author="Simon Golden" w:date="2024-10-03T14:13:00Z"/>
        </w:rPr>
      </w:pPr>
      <w:ins w:id="140" w:author="Simon Golden" w:date="2024-10-03T14:13:00Z">
        <w:r w:rsidRPr="00D8053F">
          <w:t xml:space="preserve">However, I have also witnessed health care professionals that bring a voice of shaming, dissatisfaction, disappointment and even anger to their interactions with clients.  They may be frustrated and confused to learn that their client did not follow their instructions on a follow-up visit or may be harshly critical about their weight.  This interaction is painful to witness and only serves to open the door of shame and close the door of truth. </w:t>
        </w:r>
        <w:proofErr w:type="gramStart"/>
        <w:r w:rsidRPr="00D8053F">
          <w:t>But,</w:t>
        </w:r>
        <w:proofErr w:type="gramEnd"/>
        <w:r w:rsidRPr="00D8053F">
          <w:t xml:space="preserve"> I also hold compassion for these health care professional.  What critical and shaming voices do they hold in their head and heart from their childhood? They often perceive that their harsh approach will “knock some sense into people. </w:t>
        </w:r>
      </w:ins>
      <w:commentRangeEnd w:id="111"/>
      <w:ins w:id="141" w:author="Simon Golden" w:date="2024-10-03T14:39:00Z" w16du:dateUtc="2024-10-03T18:39:00Z">
        <w:r>
          <w:rPr>
            <w:rStyle w:val="CommentReference"/>
          </w:rPr>
          <w:commentReference w:id="111"/>
        </w:r>
      </w:ins>
    </w:p>
    <w:p w14:paraId="1DE6CDBD" w14:textId="77777777" w:rsidR="00D8053F" w:rsidRDefault="00D8053F" w:rsidP="00F7210B">
      <w:pPr>
        <w:spacing w:line="360" w:lineRule="auto"/>
        <w:rPr>
          <w:ins w:id="142" w:author="Simon Golden" w:date="2024-10-03T14:13:00Z" w16du:dateUtc="2024-10-03T18:13:00Z"/>
        </w:rPr>
      </w:pPr>
    </w:p>
    <w:p w14:paraId="78B0D64A" w14:textId="1EE7796F" w:rsidR="00D8053F" w:rsidRPr="00D8053F" w:rsidRDefault="00D8053F" w:rsidP="00F7210B">
      <w:pPr>
        <w:spacing w:line="360" w:lineRule="auto"/>
        <w:rPr>
          <w:b/>
          <w:bCs/>
          <w:rPrChange w:id="143" w:author="Simon Golden" w:date="2024-10-03T14:17:00Z" w16du:dateUtc="2024-10-03T18:17:00Z">
            <w:rPr/>
          </w:rPrChange>
        </w:rPr>
      </w:pPr>
      <w:ins w:id="144" w:author="Simon Golden" w:date="2024-10-03T14:17:00Z" w16du:dateUtc="2024-10-03T18:17:00Z">
        <w:r w:rsidRPr="00D8053F">
          <w:rPr>
            <w:b/>
            <w:bCs/>
            <w:rPrChange w:id="145" w:author="Simon Golden" w:date="2024-10-03T14:17:00Z" w16du:dateUtc="2024-10-03T18:17:00Z">
              <w:rPr/>
            </w:rPrChange>
          </w:rPr>
          <w:t>Intergenerational Trauma</w:t>
        </w:r>
      </w:ins>
    </w:p>
    <w:p w14:paraId="3FFCC552" w14:textId="5CF6798F" w:rsidR="00F7210B" w:rsidRPr="00F7210B" w:rsidRDefault="00F7210B" w:rsidP="00F7210B">
      <w:pPr>
        <w:spacing w:line="360" w:lineRule="auto"/>
      </w:pPr>
      <w:r w:rsidRPr="00F7210B">
        <w:t>Part of my story includes a generational history of my parents</w:t>
      </w:r>
      <w:r w:rsidR="001550D7">
        <w:t xml:space="preserve"> and grandparents’</w:t>
      </w:r>
      <w:r w:rsidRPr="00F7210B">
        <w:t xml:space="preserve"> lives. We’ve all heard the term in</w:t>
      </w:r>
      <w:r w:rsidR="001550D7">
        <w:t>ter</w:t>
      </w:r>
      <w:r w:rsidRPr="00F7210B">
        <w:t xml:space="preserve">generational trauma, and I’m certain that </w:t>
      </w:r>
      <w:r w:rsidR="001550D7">
        <w:t>f</w:t>
      </w:r>
      <w:r w:rsidRPr="00F7210B">
        <w:t xml:space="preserve">amily dysfunction and heartbreak </w:t>
      </w:r>
      <w:r w:rsidR="001550D7">
        <w:t xml:space="preserve">was </w:t>
      </w:r>
      <w:r w:rsidRPr="00F7210B">
        <w:t xml:space="preserve">handed down </w:t>
      </w:r>
      <w:proofErr w:type="gramStart"/>
      <w:r w:rsidRPr="00F7210B">
        <w:t xml:space="preserve">from </w:t>
      </w:r>
      <w:r w:rsidR="001550D7">
        <w:t xml:space="preserve">my </w:t>
      </w:r>
      <w:r w:rsidRPr="00F7210B">
        <w:t>grandparent</w:t>
      </w:r>
      <w:r w:rsidR="001550D7">
        <w:t>s,</w:t>
      </w:r>
      <w:proofErr w:type="gramEnd"/>
      <w:r w:rsidR="001550D7">
        <w:t xml:space="preserve"> to their children, to me.</w:t>
      </w:r>
      <w:r w:rsidRPr="00F7210B">
        <w:t xml:space="preserve"> </w:t>
      </w:r>
      <w:r w:rsidR="006B1546">
        <w:t xml:space="preserve">I would like to introduce you to my </w:t>
      </w:r>
      <w:r w:rsidR="00FF2F20">
        <w:t>family.</w:t>
      </w:r>
    </w:p>
    <w:p w14:paraId="03B3DDEC" w14:textId="20E37D3C" w:rsidR="00F7210B" w:rsidRPr="00F7210B" w:rsidRDefault="00F7210B" w:rsidP="00F7210B">
      <w:pPr>
        <w:spacing w:line="360" w:lineRule="auto"/>
      </w:pPr>
      <w:r w:rsidRPr="00F7210B">
        <w:t xml:space="preserve">My mom‘s parents lived in Hungary </w:t>
      </w:r>
      <w:r w:rsidR="00FF2F20">
        <w:t>in the early 1900s</w:t>
      </w:r>
      <w:r w:rsidRPr="00F7210B">
        <w:t xml:space="preserve"> under many hardships. Of my grandmothers five siblings only three made it past 60 years old. The other siblings died young due to a traumatic birth, a Russian concentration, camp, and one diet a heartbreak. </w:t>
      </w:r>
      <w:r w:rsidR="00FF2F20">
        <w:t>M</w:t>
      </w:r>
      <w:r w:rsidRPr="00F7210B">
        <w:t xml:space="preserve">y grandmother married my grandfather Conrad because she </w:t>
      </w:r>
      <w:r w:rsidR="00FF2F20" w:rsidRPr="00F7210B">
        <w:t>said,</w:t>
      </w:r>
      <w:r w:rsidRPr="00F7210B">
        <w:t xml:space="preserve"> </w:t>
      </w:r>
      <w:r w:rsidR="00FF2F20">
        <w:t>“</w:t>
      </w:r>
      <w:r w:rsidRPr="00F7210B">
        <w:t>he didn’t go here and there</w:t>
      </w:r>
      <w:r w:rsidR="00FF2F20">
        <w:t xml:space="preserve">” </w:t>
      </w:r>
      <w:r w:rsidRPr="00F7210B">
        <w:t xml:space="preserve">and he seems like a reliable and good Christian husband. He sang in the </w:t>
      </w:r>
      <w:r w:rsidR="00FF2F20">
        <w:t xml:space="preserve">church </w:t>
      </w:r>
      <w:r w:rsidRPr="00F7210B">
        <w:t xml:space="preserve">choir with her. </w:t>
      </w:r>
      <w:r w:rsidR="00FF2F20">
        <w:t xml:space="preserve"> Due to </w:t>
      </w:r>
      <w:r w:rsidR="00A858AB">
        <w:t>political conflicts in Hungary, they made the difficult decision to leave family behind and move</w:t>
      </w:r>
      <w:r w:rsidR="00BB19BA">
        <w:t xml:space="preserve"> to</w:t>
      </w:r>
      <w:r w:rsidRPr="00F7210B">
        <w:t xml:space="preserve"> Canada by boat with her three oldest children. The middle child</w:t>
      </w:r>
      <w:r w:rsidR="00BB19BA">
        <w:t>,</w:t>
      </w:r>
      <w:r w:rsidRPr="00F7210B">
        <w:t xml:space="preserve"> died on the journey over. While building their life in Canada, </w:t>
      </w:r>
      <w:r w:rsidR="00BB19BA">
        <w:t>m</w:t>
      </w:r>
      <w:r w:rsidR="005473B0">
        <w:t>y</w:t>
      </w:r>
      <w:r w:rsidRPr="00F7210B">
        <w:t xml:space="preserve"> grandmother had seven more children for a total of </w:t>
      </w:r>
      <w:r w:rsidR="00974F81">
        <w:t xml:space="preserve">ten children </w:t>
      </w:r>
      <w:r w:rsidR="005473B0">
        <w:t xml:space="preserve">spanning over a </w:t>
      </w:r>
      <w:proofErr w:type="gramStart"/>
      <w:r w:rsidR="005473B0">
        <w:t>25 year</w:t>
      </w:r>
      <w:proofErr w:type="gramEnd"/>
      <w:r w:rsidR="005473B0">
        <w:t xml:space="preserve"> period. My grandparents</w:t>
      </w:r>
      <w:r w:rsidRPr="00F7210B">
        <w:t xml:space="preserve"> scraped together an income through farming, and eventually my grandfather </w:t>
      </w:r>
      <w:r w:rsidR="0075677B">
        <w:t>earned a living through house</w:t>
      </w:r>
      <w:r w:rsidRPr="00F7210B">
        <w:t xml:space="preserve"> construction. Their native languages were German and Hungarian, but they quickly learn to read and write English and</w:t>
      </w:r>
      <w:r w:rsidR="0075677B">
        <w:t xml:space="preserve"> build </w:t>
      </w:r>
      <w:r w:rsidRPr="00F7210B">
        <w:t xml:space="preserve">a home of their own with a backyard where they grew fruit and vegetables. </w:t>
      </w:r>
      <w:r w:rsidR="00974F81">
        <w:t xml:space="preserve"> </w:t>
      </w:r>
      <w:r w:rsidR="00CF21AB">
        <w:t xml:space="preserve">Given that my </w:t>
      </w:r>
      <w:r w:rsidRPr="00F7210B">
        <w:t>mom was the youngest of the 10 children</w:t>
      </w:r>
      <w:r w:rsidR="00CF21AB">
        <w:t>, she</w:t>
      </w:r>
      <w:r w:rsidRPr="00F7210B">
        <w:t xml:space="preserve"> was raised by the sometimes caring and sometimes fleeting attention of her older sisters and brothers. She did not experience </w:t>
      </w:r>
      <w:r w:rsidR="00CF21AB">
        <w:t>attentive</w:t>
      </w:r>
      <w:r w:rsidRPr="00F7210B">
        <w:t xml:space="preserve"> </w:t>
      </w:r>
      <w:r w:rsidR="005A0306">
        <w:t xml:space="preserve">nurturing </w:t>
      </w:r>
      <w:r w:rsidRPr="00F7210B">
        <w:t xml:space="preserve">and loving from her own mother. </w:t>
      </w:r>
      <w:r w:rsidR="005A0306">
        <w:t>My mother</w:t>
      </w:r>
      <w:r w:rsidRPr="00F7210B">
        <w:t xml:space="preserve"> did experience a near death experience with a ruptured appendix and a dad who tended to her when she was sick. </w:t>
      </w:r>
      <w:r w:rsidR="005A0306">
        <w:t>My</w:t>
      </w:r>
      <w:r w:rsidRPr="00F7210B">
        <w:t xml:space="preserve"> grandmother was very strict</w:t>
      </w:r>
      <w:r w:rsidR="004C72DC">
        <w:t xml:space="preserve"> </w:t>
      </w:r>
      <w:r w:rsidRPr="00F7210B">
        <w:t xml:space="preserve">and </w:t>
      </w:r>
      <w:r w:rsidR="004C72DC">
        <w:t>known for ear pulling if you stepped ou</w:t>
      </w:r>
      <w:r w:rsidR="00FD6151">
        <w:t>t</w:t>
      </w:r>
      <w:r w:rsidR="004C72DC">
        <w:t xml:space="preserve"> of line. </w:t>
      </w:r>
      <w:r w:rsidR="005262EF">
        <w:t xml:space="preserve">This very religious household did not allow for a </w:t>
      </w:r>
      <w:r w:rsidR="00051CD7">
        <w:t xml:space="preserve">television or secular music. Going to dances or drinking alcohol was forbidden </w:t>
      </w:r>
      <w:r w:rsidR="00BB2A4F">
        <w:t>and no one ever talked back</w:t>
      </w:r>
      <w:r w:rsidRPr="00F7210B">
        <w:t>. My</w:t>
      </w:r>
      <w:r w:rsidR="00BB2A4F">
        <w:t xml:space="preserve"> </w:t>
      </w:r>
      <w:proofErr w:type="gramStart"/>
      <w:r w:rsidR="00BB2A4F">
        <w:t>soft spoken</w:t>
      </w:r>
      <w:proofErr w:type="gramEnd"/>
      <w:r w:rsidR="00BB2A4F">
        <w:t xml:space="preserve"> mom was</w:t>
      </w:r>
      <w:r w:rsidRPr="00F7210B">
        <w:t xml:space="preserve"> known for her beauty and when she completed high school she moved to the city where she worked in a bank in Toronto, Ontario. </w:t>
      </w:r>
    </w:p>
    <w:p w14:paraId="35F0BE94" w14:textId="016755F7" w:rsidR="00F7210B" w:rsidRPr="00F7210B" w:rsidRDefault="00F7210B" w:rsidP="00F7210B">
      <w:pPr>
        <w:spacing w:line="360" w:lineRule="auto"/>
      </w:pPr>
      <w:r w:rsidRPr="00F7210B">
        <w:t>My dad‘s fo</w:t>
      </w:r>
      <w:r w:rsidR="00415223">
        <w:t>r</w:t>
      </w:r>
      <w:r w:rsidR="003F3773">
        <w:t>e</w:t>
      </w:r>
      <w:r w:rsidRPr="00F7210B">
        <w:t>fathers were Mennonites</w:t>
      </w:r>
      <w:r w:rsidR="003F3773">
        <w:t xml:space="preserve">, a religious sect </w:t>
      </w:r>
      <w:r w:rsidR="005B3AB5">
        <w:t>referred to as Anabaptists</w:t>
      </w:r>
      <w:r w:rsidRPr="00F7210B">
        <w:t>, who had been persecuted for not believing in baptism and their</w:t>
      </w:r>
      <w:r w:rsidR="005B3AB5">
        <w:t xml:space="preserve"> commitment to</w:t>
      </w:r>
      <w:r w:rsidRPr="00F7210B">
        <w:t xml:space="preserve"> nonviolence. The Russians initially welcome</w:t>
      </w:r>
      <w:r w:rsidR="005B3AB5">
        <w:t>d</w:t>
      </w:r>
      <w:r w:rsidRPr="00F7210B">
        <w:t xml:space="preserve"> them</w:t>
      </w:r>
      <w:r w:rsidR="00D50686">
        <w:t xml:space="preserve">, </w:t>
      </w:r>
      <w:r w:rsidRPr="00F7210B">
        <w:t xml:space="preserve">but in the early 1900s they became </w:t>
      </w:r>
      <w:r w:rsidR="00DE49B5">
        <w:t>increasingly</w:t>
      </w:r>
      <w:r w:rsidRPr="00F7210B">
        <w:t xml:space="preserve"> hostile toward the Mennonites and started </w:t>
      </w:r>
      <w:r w:rsidR="00DE49B5">
        <w:t>a campaign of terror and murder</w:t>
      </w:r>
      <w:r w:rsidRPr="00F7210B">
        <w:t>. My dad’s mother and family barely escaped Russia on train out</w:t>
      </w:r>
      <w:r w:rsidR="00DE49B5">
        <w:t xml:space="preserve"> Latvia, </w:t>
      </w:r>
      <w:r w:rsidRPr="00F7210B">
        <w:t xml:space="preserve">Ukraine. </w:t>
      </w:r>
      <w:r w:rsidR="007F5B6D">
        <w:t xml:space="preserve"> My </w:t>
      </w:r>
      <w:r w:rsidR="00D50686">
        <w:t>six-year-old</w:t>
      </w:r>
      <w:r w:rsidR="00E10063">
        <w:t xml:space="preserve"> </w:t>
      </w:r>
      <w:r w:rsidR="007F5B6D">
        <w:t xml:space="preserve">grandmother witnessed innocent Mennonites being pulled off the train and </w:t>
      </w:r>
      <w:r w:rsidR="00E10063">
        <w:t>killed in cold blood by the Russian Soldiers.  After this narrow es</w:t>
      </w:r>
      <w:r w:rsidR="00081610">
        <w:t>cape, they</w:t>
      </w:r>
      <w:r w:rsidRPr="00F7210B">
        <w:t xml:space="preserve"> settled in the prairies of Canada and my grandmother </w:t>
      </w:r>
      <w:r w:rsidR="00081610">
        <w:t xml:space="preserve">later </w:t>
      </w:r>
      <w:r w:rsidRPr="00F7210B">
        <w:t>married my grandfather William in 1938. Pictures of this first house in Coaldale</w:t>
      </w:r>
      <w:r w:rsidR="00081610">
        <w:t xml:space="preserve">, </w:t>
      </w:r>
      <w:r w:rsidRPr="00F7210B">
        <w:t>Alberta are of a wooden shack with a door and a window. To the right of th</w:t>
      </w:r>
      <w:r w:rsidR="00030330">
        <w:t>is modest homestead</w:t>
      </w:r>
      <w:r w:rsidRPr="00F7210B">
        <w:t xml:space="preserve"> is a huge field being plowed by a horse. There, you see my dad at nine years of age, standing by be</w:t>
      </w:r>
      <w:r w:rsidR="00030330">
        <w:t>an</w:t>
      </w:r>
      <w:r w:rsidRPr="00F7210B">
        <w:t xml:space="preserve"> pole. It was his job to place </w:t>
      </w:r>
      <w:r w:rsidR="00030330">
        <w:t>b</w:t>
      </w:r>
      <w:r w:rsidRPr="00F7210B">
        <w:t>eans in the freshly tilt soil</w:t>
      </w:r>
      <w:r w:rsidR="0038787D">
        <w:t xml:space="preserve"> as the plow opened the earth. My lean dad</w:t>
      </w:r>
      <w:r w:rsidRPr="00F7210B">
        <w:t xml:space="preserve"> </w:t>
      </w:r>
      <w:r w:rsidR="0038787D">
        <w:t>w</w:t>
      </w:r>
      <w:r w:rsidRPr="00F7210B">
        <w:t>ore</w:t>
      </w:r>
      <w:r w:rsidR="0038787D">
        <w:t xml:space="preserve"> wired-rimmed</w:t>
      </w:r>
      <w:r w:rsidRPr="00F7210B">
        <w:t xml:space="preserve"> glasses and did not look very happy about this assigned job. </w:t>
      </w:r>
      <w:r w:rsidR="003D6689">
        <w:t>His brothers teased</w:t>
      </w:r>
      <w:r w:rsidRPr="00F7210B">
        <w:t xml:space="preserve"> that he would spend so much time reading the magazines that they use for toilet paper in the outhouse, that the other kids would yell at him</w:t>
      </w:r>
      <w:r w:rsidR="003D6689">
        <w:t xml:space="preserve"> for their turn.</w:t>
      </w:r>
      <w:r w:rsidRPr="00F7210B">
        <w:t xml:space="preserve"> </w:t>
      </w:r>
      <w:r w:rsidR="00AD53ED">
        <w:t>As the</w:t>
      </w:r>
      <w:r w:rsidRPr="00F7210B">
        <w:t xml:space="preserve"> oldest of nine children</w:t>
      </w:r>
      <w:r w:rsidR="00AD53ED">
        <w:t xml:space="preserve">, he </w:t>
      </w:r>
      <w:r w:rsidRPr="00F7210B">
        <w:t xml:space="preserve">was raised in a very religious household that </w:t>
      </w:r>
      <w:r w:rsidR="00AD53ED">
        <w:t xml:space="preserve">relied on </w:t>
      </w:r>
      <w:r w:rsidRPr="00F7210B">
        <w:t xml:space="preserve">prayer for healing. </w:t>
      </w:r>
      <w:r w:rsidR="00856BC5" w:rsidRPr="00F7210B">
        <w:t xml:space="preserve">My </w:t>
      </w:r>
      <w:r w:rsidR="001B1D34">
        <w:t>dad</w:t>
      </w:r>
      <w:r w:rsidR="00900363">
        <w:t xml:space="preserve">’s dad </w:t>
      </w:r>
      <w:r w:rsidR="001B1D34">
        <w:t>worked hard to feed his family but has a</w:t>
      </w:r>
      <w:r w:rsidR="00856BC5" w:rsidRPr="00F7210B">
        <w:t xml:space="preserve"> fu</w:t>
      </w:r>
      <w:r w:rsidR="001B1D34">
        <w:t>n</w:t>
      </w:r>
      <w:r w:rsidR="00856BC5" w:rsidRPr="00F7210B">
        <w:t xml:space="preserve"> spirit</w:t>
      </w:r>
      <w:r w:rsidR="001B1D34">
        <w:t xml:space="preserve"> </w:t>
      </w:r>
      <w:r w:rsidR="00856BC5" w:rsidRPr="00F7210B">
        <w:t>and loved practical jokes since he had been a circus performer for a short while.</w:t>
      </w:r>
      <w:r w:rsidR="001B1D34">
        <w:t xml:space="preserve"> </w:t>
      </w:r>
      <w:r w:rsidRPr="00F7210B">
        <w:t xml:space="preserve">Every so often, </w:t>
      </w:r>
      <w:r w:rsidR="00900363">
        <w:t>my dad’s</w:t>
      </w:r>
      <w:r w:rsidRPr="00F7210B">
        <w:t xml:space="preserve"> mom would pull out the guitar and sing Johnny Cash songs or</w:t>
      </w:r>
      <w:r w:rsidR="00AD53ED">
        <w:t xml:space="preserve"> sneak out </w:t>
      </w:r>
      <w:r w:rsidR="00794051">
        <w:t>of the house to</w:t>
      </w:r>
      <w:r w:rsidRPr="00F7210B">
        <w:t xml:space="preserve"> listen to baseball games</w:t>
      </w:r>
      <w:r w:rsidR="00794051">
        <w:t xml:space="preserve"> on the radio,</w:t>
      </w:r>
      <w:r w:rsidRPr="00F7210B">
        <w:t xml:space="preserve"> since she loved Sandi Colfax and the Dodgers. </w:t>
      </w:r>
      <w:r w:rsidR="0068010F" w:rsidRPr="00F7210B">
        <w:t>Feeding nine kids with no easy task and she had little time for affection or tenderness.</w:t>
      </w:r>
      <w:r w:rsidR="00856BC5">
        <w:t xml:space="preserve"> </w:t>
      </w:r>
      <w:r w:rsidR="004B4655">
        <w:t>My</w:t>
      </w:r>
      <w:r w:rsidRPr="00F7210B">
        <w:t xml:space="preserve"> </w:t>
      </w:r>
      <w:r w:rsidR="008118B6" w:rsidRPr="00F7210B">
        <w:t>grandma’s</w:t>
      </w:r>
      <w:r w:rsidR="00794051">
        <w:t xml:space="preserve"> </w:t>
      </w:r>
      <w:r w:rsidR="004B4655">
        <w:t>history of persecution and narrow</w:t>
      </w:r>
      <w:r w:rsidRPr="00F7210B">
        <w:t xml:space="preserve"> escape from the Russians </w:t>
      </w:r>
      <w:r w:rsidR="004B4655">
        <w:t>may have contributed to a multitude of</w:t>
      </w:r>
      <w:r w:rsidRPr="00F7210B">
        <w:t xml:space="preserve"> illnesses during her lifetime and </w:t>
      </w:r>
      <w:r w:rsidR="004B4655">
        <w:t>early death</w:t>
      </w:r>
      <w:r w:rsidRPr="00F7210B">
        <w:t xml:space="preserve"> at the age of 54</w:t>
      </w:r>
      <w:r w:rsidR="004B389A">
        <w:t xml:space="preserve">, leaving behind </w:t>
      </w:r>
      <w:r w:rsidR="0068010F">
        <w:t xml:space="preserve">nine children with </w:t>
      </w:r>
      <w:r w:rsidRPr="00F7210B">
        <w:t xml:space="preserve">her youngest </w:t>
      </w:r>
      <w:r w:rsidR="0068010F">
        <w:t xml:space="preserve">at only </w:t>
      </w:r>
      <w:r w:rsidRPr="00F7210B">
        <w:t xml:space="preserve">eight years of age. </w:t>
      </w:r>
    </w:p>
    <w:p w14:paraId="2F0E2D01" w14:textId="77777777" w:rsidR="00D8053F" w:rsidRDefault="00D8053F" w:rsidP="00F7210B">
      <w:pPr>
        <w:spacing w:line="360" w:lineRule="auto"/>
        <w:rPr>
          <w:ins w:id="146" w:author="Simon Golden" w:date="2024-10-03T14:18:00Z" w16du:dateUtc="2024-10-03T18:18:00Z"/>
        </w:rPr>
      </w:pPr>
    </w:p>
    <w:p w14:paraId="55006169" w14:textId="77777777" w:rsidR="00D8053F" w:rsidRDefault="00D8053F" w:rsidP="00F7210B">
      <w:pPr>
        <w:spacing w:line="360" w:lineRule="auto"/>
        <w:rPr>
          <w:ins w:id="147" w:author="Simon Golden" w:date="2024-10-03T14:18:00Z" w16du:dateUtc="2024-10-03T18:18:00Z"/>
        </w:rPr>
      </w:pPr>
    </w:p>
    <w:p w14:paraId="486A762E" w14:textId="77777777" w:rsidR="00D8053F" w:rsidRDefault="00D8053F" w:rsidP="00F7210B">
      <w:pPr>
        <w:spacing w:line="360" w:lineRule="auto"/>
        <w:rPr>
          <w:ins w:id="148" w:author="Simon Golden" w:date="2024-10-03T14:18:00Z" w16du:dateUtc="2024-10-03T18:18:00Z"/>
        </w:rPr>
      </w:pPr>
    </w:p>
    <w:p w14:paraId="0301BBAC" w14:textId="4027412B" w:rsidR="00F7210B" w:rsidRPr="00F7210B" w:rsidDel="00D8053F" w:rsidRDefault="008118B6" w:rsidP="00F7210B">
      <w:pPr>
        <w:spacing w:line="360" w:lineRule="auto"/>
        <w:rPr>
          <w:del w:id="149" w:author="Simon Golden" w:date="2024-10-03T14:19:00Z" w16du:dateUtc="2024-10-03T18:19:00Z"/>
        </w:rPr>
      </w:pPr>
      <w:del w:id="150" w:author="Simon Golden" w:date="2024-10-03T14:19:00Z" w16du:dateUtc="2024-10-03T18:19:00Z">
        <w:r w:rsidDel="00D8053F">
          <w:delText>My</w:delText>
        </w:r>
        <w:r w:rsidR="00F7210B" w:rsidRPr="00F7210B" w:rsidDel="00D8053F">
          <w:delText xml:space="preserve"> dad join</w:delText>
        </w:r>
        <w:r w:rsidR="00F22BC4" w:rsidDel="00D8053F">
          <w:delText>ed</w:delText>
        </w:r>
        <w:r w:rsidR="00F7210B" w:rsidRPr="00F7210B" w:rsidDel="00D8053F">
          <w:delText xml:space="preserve"> the Royal Canadian Air Force when he was 18 and I think he </w:delText>
        </w:r>
        <w:r w:rsidR="00F22BC4" w:rsidDel="00D8053F">
          <w:delText>couldn’t get off the farm fast enough. He had a hunger to</w:delText>
        </w:r>
        <w:r w:rsidR="00F7210B" w:rsidRPr="00F7210B" w:rsidDel="00D8053F">
          <w:delText xml:space="preserve"> explore the world outside of the small towns he</w:delText>
        </w:r>
        <w:r w:rsidR="00F22BC4" w:rsidDel="00D8053F">
          <w:delText xml:space="preserve"> had</w:delText>
        </w:r>
        <w:r w:rsidR="00F7210B" w:rsidRPr="00F7210B" w:rsidDel="00D8053F">
          <w:delText xml:space="preserve"> lived in, helping families scrape together a living. </w:delText>
        </w:r>
      </w:del>
    </w:p>
    <w:p w14:paraId="5807E5F8" w14:textId="26B24DFF" w:rsidR="00F7210B" w:rsidRPr="00F7210B" w:rsidDel="00D8053F" w:rsidRDefault="000906E7" w:rsidP="00F7210B">
      <w:pPr>
        <w:spacing w:line="360" w:lineRule="auto"/>
        <w:rPr>
          <w:del w:id="151" w:author="Simon Golden" w:date="2024-10-03T14:19:00Z" w16du:dateUtc="2024-10-03T18:19:00Z"/>
        </w:rPr>
      </w:pPr>
      <w:del w:id="152" w:author="Simon Golden" w:date="2024-10-03T14:19:00Z" w16du:dateUtc="2024-10-03T18:19:00Z">
        <w:r w:rsidDel="00D8053F">
          <w:delText>B</w:delText>
        </w:r>
        <w:r w:rsidR="00F7210B" w:rsidRPr="00F7210B" w:rsidDel="00D8053F">
          <w:delText xml:space="preserve">ased in Toronto, </w:delText>
        </w:r>
        <w:r w:rsidDel="00D8053F">
          <w:delText>my dad</w:delText>
        </w:r>
        <w:r w:rsidR="00F7210B" w:rsidRPr="00F7210B" w:rsidDel="00D8053F">
          <w:delText xml:space="preserve"> would hitchhike from his Air Force Base</w:delText>
        </w:r>
        <w:r w:rsidR="00D42F0E" w:rsidDel="00D8053F">
          <w:delText xml:space="preserve">, </w:delText>
        </w:r>
        <w:r w:rsidR="00F7210B" w:rsidRPr="00F7210B" w:rsidDel="00D8053F">
          <w:delText>to visit my mom</w:delText>
        </w:r>
        <w:r w:rsidR="00E870E1" w:rsidDel="00D8053F">
          <w:delText xml:space="preserve"> who was three hours away</w:delText>
        </w:r>
        <w:r w:rsidR="00F7210B" w:rsidRPr="00F7210B" w:rsidDel="00D8053F">
          <w:delText xml:space="preserve">. </w:delText>
        </w:r>
      </w:del>
      <w:del w:id="153" w:author="Simon Golden" w:date="2024-10-03T14:30:00Z" w16du:dateUtc="2024-10-03T18:30:00Z">
        <w:r w:rsidR="00F7210B" w:rsidRPr="00F7210B" w:rsidDel="00D8053F">
          <w:delText xml:space="preserve">By the time </w:delText>
        </w:r>
      </w:del>
      <w:del w:id="154" w:author="Simon Golden" w:date="2024-10-03T14:19:00Z" w16du:dateUtc="2024-10-03T18:19:00Z">
        <w:r w:rsidR="00F7210B" w:rsidRPr="00F7210B" w:rsidDel="00D8053F">
          <w:delText xml:space="preserve">they </w:delText>
        </w:r>
      </w:del>
      <w:del w:id="155" w:author="Simon Golden" w:date="2024-10-03T14:30:00Z" w16du:dateUtc="2024-10-03T18:30:00Z">
        <w:r w:rsidR="00F7210B" w:rsidRPr="00F7210B" w:rsidDel="00D8053F">
          <w:delText>were 21 they</w:delText>
        </w:r>
        <w:r w:rsidR="00E870E1" w:rsidDel="00D8053F">
          <w:delText xml:space="preserve"> </w:delText>
        </w:r>
        <w:r w:rsidR="00E870E1" w:rsidRPr="00F7210B" w:rsidDel="00D8053F">
          <w:delText>married</w:delText>
        </w:r>
        <w:r w:rsidR="00666968" w:rsidDel="00D8053F">
          <w:delText xml:space="preserve"> in a small church</w:delText>
        </w:r>
        <w:r w:rsidR="00E870E1" w:rsidRPr="00F7210B" w:rsidDel="00D8053F">
          <w:delText>,</w:delText>
        </w:r>
        <w:r w:rsidR="00F7210B" w:rsidRPr="00F7210B" w:rsidDel="00D8053F">
          <w:delText xml:space="preserve"> and I arrived into the world a</w:delText>
        </w:r>
        <w:r w:rsidR="00666968" w:rsidDel="00D8053F">
          <w:delText>t the</w:delText>
        </w:r>
        <w:r w:rsidR="00F7210B" w:rsidRPr="00F7210B" w:rsidDel="00D8053F">
          <w:delText xml:space="preserve"> Canadian Royal Air Force base</w:delText>
        </w:r>
        <w:r w:rsidR="00666968" w:rsidDel="00D8053F">
          <w:delText xml:space="preserve"> hospital</w:delText>
        </w:r>
        <w:r w:rsidR="00F7210B" w:rsidRPr="00F7210B" w:rsidDel="00D8053F">
          <w:delText xml:space="preserve"> when my parents were barely 23. </w:delText>
        </w:r>
      </w:del>
    </w:p>
    <w:p w14:paraId="386D2B57" w14:textId="2FE7A868" w:rsidR="00F7210B" w:rsidRPr="00F7210B" w:rsidDel="00D8053F" w:rsidRDefault="00F7210B" w:rsidP="00F7210B">
      <w:pPr>
        <w:spacing w:line="360" w:lineRule="auto"/>
        <w:rPr>
          <w:del w:id="156" w:author="Simon Golden" w:date="2024-10-03T14:30:00Z" w16du:dateUtc="2024-10-03T18:30:00Z"/>
        </w:rPr>
      </w:pPr>
      <w:del w:id="157" w:author="Simon Golden" w:date="2024-10-03T14:30:00Z" w16du:dateUtc="2024-10-03T18:30:00Z">
        <w:r w:rsidRPr="00F7210B" w:rsidDel="00D8053F">
          <w:delText>By</w:delText>
        </w:r>
        <w:r w:rsidR="00256C78" w:rsidDel="00D8053F">
          <w:delText xml:space="preserve"> the time I was two, my parents </w:delText>
        </w:r>
        <w:r w:rsidRPr="00F7210B" w:rsidDel="00D8053F">
          <w:delText xml:space="preserve">had </w:delText>
        </w:r>
      </w:del>
      <w:del w:id="158" w:author="Simon Golden" w:date="2024-10-03T14:19:00Z" w16du:dateUtc="2024-10-03T18:19:00Z">
        <w:r w:rsidRPr="00F7210B" w:rsidDel="00D8053F">
          <w:delText xml:space="preserve">moved </w:delText>
        </w:r>
      </w:del>
      <w:del w:id="159" w:author="Simon Golden" w:date="2024-10-03T14:30:00Z" w16du:dateUtc="2024-10-03T18:30:00Z">
        <w:r w:rsidR="00256C78" w:rsidDel="00D8053F">
          <w:delText xml:space="preserve">their </w:delText>
        </w:r>
        <w:r w:rsidRPr="00F7210B" w:rsidDel="00D8053F">
          <w:delText>new little family down to</w:delText>
        </w:r>
        <w:r w:rsidR="00256C78" w:rsidDel="00D8053F">
          <w:delText xml:space="preserve"> Southern California and </w:delText>
        </w:r>
        <w:r w:rsidR="00442F72" w:rsidDel="00D8053F">
          <w:delText>reveled at the rows of orange trees, the beaches</w:delText>
        </w:r>
        <w:r w:rsidR="00A1617C" w:rsidDel="00D8053F">
          <w:delText xml:space="preserve"> and the freedom this new home in</w:delText>
        </w:r>
        <w:r w:rsidRPr="00F7210B" w:rsidDel="00D8053F">
          <w:delText xml:space="preserve"> </w:delText>
        </w:r>
        <w:r w:rsidR="00A1617C" w:rsidDel="00D8053F">
          <w:delText>Sylmar,</w:delText>
        </w:r>
        <w:r w:rsidRPr="00F7210B" w:rsidDel="00D8053F">
          <w:delText xml:space="preserve"> California</w:delText>
        </w:r>
        <w:r w:rsidR="00A1617C" w:rsidDel="00D8053F">
          <w:delText xml:space="preserve"> offered. </w:delText>
        </w:r>
        <w:r w:rsidRPr="00F7210B" w:rsidDel="00D8053F">
          <w:delText xml:space="preserve"> Pretty soon my mom had my brother and we were a family of four. </w:delText>
        </w:r>
        <w:r w:rsidR="00F02E76" w:rsidDel="00D8053F">
          <w:delText xml:space="preserve">My parents scraped together enough money </w:delText>
        </w:r>
        <w:r w:rsidR="00066C19" w:rsidDel="00D8053F">
          <w:delText>to buy</w:delText>
        </w:r>
        <w:r w:rsidRPr="00F7210B" w:rsidDel="00D8053F">
          <w:delText xml:space="preserve"> an </w:delText>
        </w:r>
        <w:r w:rsidR="00EE499D" w:rsidDel="00D8053F">
          <w:delText>70</w:delText>
        </w:r>
        <w:r w:rsidRPr="00F7210B" w:rsidDel="00D8053F">
          <w:delText xml:space="preserve">0 square-foot house </w:delText>
        </w:r>
        <w:r w:rsidR="00F02E76" w:rsidDel="00D8053F">
          <w:delText xml:space="preserve">for </w:delText>
        </w:r>
        <w:r w:rsidR="00AF17F2" w:rsidDel="00D8053F">
          <w:delText>$24,500</w:delText>
        </w:r>
        <w:r w:rsidRPr="00F7210B" w:rsidDel="00D8053F">
          <w:delText xml:space="preserve">. It was </w:delText>
        </w:r>
        <w:r w:rsidR="00AF17F2" w:rsidDel="00D8053F">
          <w:delText xml:space="preserve">a tiny </w:delText>
        </w:r>
        <w:r w:rsidRPr="00F7210B" w:rsidDel="00D8053F">
          <w:delText>two bedroom one bath</w:delText>
        </w:r>
        <w:r w:rsidR="00AF17F2" w:rsidDel="00D8053F">
          <w:delText xml:space="preserve"> home</w:delText>
        </w:r>
        <w:r w:rsidRPr="00F7210B" w:rsidDel="00D8053F">
          <w:delText>, but it had a huge backyard.</w:delText>
        </w:r>
      </w:del>
    </w:p>
    <w:p w14:paraId="4F246C91" w14:textId="3D8F6B05" w:rsidR="00F7210B" w:rsidRPr="00F7210B" w:rsidDel="00D8053F" w:rsidRDefault="00F7210B" w:rsidP="00F7210B">
      <w:pPr>
        <w:spacing w:line="360" w:lineRule="auto"/>
        <w:rPr>
          <w:del w:id="160" w:author="Simon Golden" w:date="2024-10-03T14:30:00Z" w16du:dateUtc="2024-10-03T18:30:00Z"/>
        </w:rPr>
      </w:pPr>
      <w:del w:id="161" w:author="Simon Golden" w:date="2024-10-03T14:30:00Z" w16du:dateUtc="2024-10-03T18:30:00Z">
        <w:r w:rsidRPr="00F7210B" w:rsidDel="00D8053F">
          <w:delText xml:space="preserve">My child has started out with a ton of promise. </w:delText>
        </w:r>
        <w:r w:rsidR="00010ED7" w:rsidDel="00D8053F">
          <w:delText>We were</w:delText>
        </w:r>
        <w:r w:rsidRPr="00F7210B" w:rsidDel="00D8053F">
          <w:delText xml:space="preserve"> immigrant</w:delText>
        </w:r>
        <w:r w:rsidR="00010ED7" w:rsidDel="00D8053F">
          <w:delText xml:space="preserve">s who whole heartedly believed int the promise of the American Dream. </w:delText>
        </w:r>
      </w:del>
      <w:del w:id="162" w:author="Simon Golden" w:date="2024-10-03T14:23:00Z" w16du:dateUtc="2024-10-03T18:23:00Z">
        <w:r w:rsidRPr="00F7210B" w:rsidDel="00D8053F">
          <w:delText xml:space="preserve"> My dad had a stable job at an electronics company called </w:delText>
        </w:r>
        <w:r w:rsidR="000B460D" w:rsidDel="00D8053F">
          <w:delText>IT</w:delText>
        </w:r>
        <w:r w:rsidRPr="00F7210B" w:rsidDel="00D8053F">
          <w:delText xml:space="preserve">T. </w:delText>
        </w:r>
        <w:r w:rsidR="000B460D" w:rsidDel="00D8053F">
          <w:delText xml:space="preserve"> We belonged to</w:delText>
        </w:r>
        <w:r w:rsidRPr="00F7210B" w:rsidDel="00D8053F">
          <w:delText xml:space="preserve"> a community church </w:delText>
        </w:r>
        <w:r w:rsidR="000B460D" w:rsidDel="00D8053F">
          <w:delText xml:space="preserve">and </w:delText>
        </w:r>
        <w:r w:rsidR="00F03B63" w:rsidDel="00D8053F">
          <w:delText>I</w:delText>
        </w:r>
        <w:r w:rsidR="00E86C9C" w:rsidDel="00D8053F">
          <w:delText xml:space="preserve"> looked forward to</w:delText>
        </w:r>
        <w:r w:rsidR="00F03B63" w:rsidDel="00D8053F">
          <w:delText xml:space="preserve"> </w:delText>
        </w:r>
        <w:r w:rsidR="00261C3D" w:rsidDel="00D8053F">
          <w:delText xml:space="preserve">going to </w:delText>
        </w:r>
        <w:r w:rsidR="00F03B63" w:rsidDel="00D8053F">
          <w:delText>weekly Sunday School</w:delText>
        </w:r>
        <w:r w:rsidR="00E86C9C" w:rsidDel="00D8053F">
          <w:delText xml:space="preserve"> classes</w:delText>
        </w:r>
        <w:r w:rsidR="00391E3A" w:rsidDel="00D8053F">
          <w:delText>.</w:delText>
        </w:r>
        <w:r w:rsidR="00F03B63" w:rsidDel="00D8053F">
          <w:delText xml:space="preserve">  We go</w:delText>
        </w:r>
        <w:r w:rsidR="00261C3D" w:rsidDel="00D8053F">
          <w:delText>t</w:delText>
        </w:r>
        <w:r w:rsidR="00F03B63" w:rsidDel="00D8053F">
          <w:delText xml:space="preserve"> a </w:delText>
        </w:r>
        <w:r w:rsidRPr="00F7210B" w:rsidDel="00D8053F">
          <w:delText xml:space="preserve">little </w:delText>
        </w:r>
        <w:r w:rsidR="00F03B63" w:rsidDel="00D8053F">
          <w:delText>tabby c</w:delText>
        </w:r>
        <w:r w:rsidRPr="00F7210B" w:rsidDel="00D8053F">
          <w:delText>at</w:delText>
        </w:r>
        <w:r w:rsidR="00261C3D" w:rsidDel="00D8053F">
          <w:delText xml:space="preserve"> and </w:delText>
        </w:r>
        <w:r w:rsidRPr="00F7210B" w:rsidDel="00D8053F">
          <w:delText>my dad built a treeh</w:delText>
        </w:r>
        <w:r w:rsidR="009116CB" w:rsidDel="00D8053F">
          <w:delText>ouse for us</w:delText>
        </w:r>
        <w:r w:rsidR="00391E3A" w:rsidDel="00D8053F">
          <w:delText>,</w:delText>
        </w:r>
        <w:r w:rsidR="009116CB" w:rsidDel="00D8053F">
          <w:delText xml:space="preserve"> nestled in-between two eucalyptus trees</w:delText>
        </w:r>
        <w:r w:rsidR="00391E3A" w:rsidDel="00D8053F">
          <w:delText xml:space="preserve"> at the end of our yard. </w:delText>
        </w:r>
        <w:r w:rsidR="009116CB" w:rsidDel="00D8053F">
          <w:delText xml:space="preserve"> </w:delText>
        </w:r>
        <w:r w:rsidR="00391E3A" w:rsidDel="00D8053F">
          <w:delText>Some</w:delText>
        </w:r>
        <w:r w:rsidR="004921F7" w:rsidDel="00D8053F">
          <w:delText xml:space="preserve"> weekends, </w:delText>
        </w:r>
        <w:r w:rsidR="00391E3A" w:rsidDel="00D8053F">
          <w:delText xml:space="preserve">we would </w:delText>
        </w:r>
        <w:r w:rsidR="004921F7" w:rsidDel="00D8053F">
          <w:delText xml:space="preserve">have </w:delText>
        </w:r>
        <w:r w:rsidR="00323095" w:rsidDel="00D8053F">
          <w:delText>BBQs</w:delText>
        </w:r>
        <w:r w:rsidR="004921F7" w:rsidDel="00D8053F">
          <w:delText xml:space="preserve"> with</w:delText>
        </w:r>
        <w:r w:rsidRPr="00F7210B" w:rsidDel="00D8053F">
          <w:delText xml:space="preserve"> my dad‘s two Air Force buddies and their families</w:delText>
        </w:r>
        <w:r w:rsidR="00323095" w:rsidDel="00D8053F">
          <w:delText xml:space="preserve">, but there were no family </w:delText>
        </w:r>
        <w:r w:rsidR="00A951B4" w:rsidDel="00D8053F">
          <w:delText>gatherings. Moving to California meant</w:delText>
        </w:r>
        <w:r w:rsidRPr="00F7210B" w:rsidDel="00D8053F">
          <w:delText xml:space="preserve"> </w:delText>
        </w:r>
        <w:r w:rsidR="00A951B4" w:rsidDel="00D8053F">
          <w:delText xml:space="preserve">leaving </w:delText>
        </w:r>
        <w:r w:rsidRPr="00F7210B" w:rsidDel="00D8053F">
          <w:delText>my aunts</w:delText>
        </w:r>
        <w:r w:rsidR="00FA41B7" w:rsidDel="00D8053F">
          <w:delText xml:space="preserve">, </w:delText>
        </w:r>
        <w:r w:rsidRPr="00F7210B" w:rsidDel="00D8053F">
          <w:delText>uncles</w:delText>
        </w:r>
        <w:r w:rsidR="00FA41B7" w:rsidDel="00D8053F">
          <w:delText>, cousins</w:delText>
        </w:r>
        <w:r w:rsidRPr="00F7210B" w:rsidDel="00D8053F">
          <w:delText xml:space="preserve"> and four grandparents behind. </w:delText>
        </w:r>
      </w:del>
      <w:del w:id="163" w:author="Simon Golden" w:date="2024-10-03T14:30:00Z" w16du:dateUtc="2024-10-03T18:30:00Z">
        <w:r w:rsidR="005045E7" w:rsidDel="00D8053F">
          <w:delText xml:space="preserve">Flights were way out of anyone’s budget and it was over a three day drive </w:delText>
        </w:r>
        <w:r w:rsidR="005A254C" w:rsidDel="00D8053F">
          <w:delText>back to</w:delText>
        </w:r>
        <w:r w:rsidR="00FC2E68" w:rsidDel="00D8053F">
          <w:delText xml:space="preserve"> Canada</w:delText>
        </w:r>
        <w:r w:rsidR="005A254C" w:rsidDel="00D8053F">
          <w:delText xml:space="preserve"> </w:delText>
        </w:r>
        <w:r w:rsidR="009D6E84" w:rsidDel="00D8053F">
          <w:delText xml:space="preserve">. </w:delText>
        </w:r>
        <w:r w:rsidRPr="00F7210B" w:rsidDel="00D8053F">
          <w:delText>I know this was particularly isolating for my mom</w:delText>
        </w:r>
        <w:r w:rsidR="00FC2E68" w:rsidDel="00D8053F">
          <w:delText xml:space="preserve">, </w:delText>
        </w:r>
        <w:r w:rsidRPr="00F7210B" w:rsidDel="00D8053F">
          <w:delText>as she raised t</w:delText>
        </w:r>
        <w:r w:rsidR="00FC2E68" w:rsidDel="00D8053F">
          <w:delText xml:space="preserve">wo </w:delText>
        </w:r>
        <w:r w:rsidRPr="00F7210B" w:rsidDel="00D8053F">
          <w:delText>young children without the</w:delText>
        </w:r>
        <w:r w:rsidR="00FC2E68" w:rsidDel="00D8053F">
          <w:delText xml:space="preserve"> emotional support or </w:delText>
        </w:r>
        <w:r w:rsidRPr="00F7210B" w:rsidDel="00D8053F">
          <w:delText>help of a sister or mother. In addition, my mom struggled with</w:delText>
        </w:r>
        <w:r w:rsidR="00BE4DA0" w:rsidDel="00D8053F">
          <w:delText xml:space="preserve"> lifelong</w:delText>
        </w:r>
        <w:r w:rsidRPr="00F7210B" w:rsidDel="00D8053F">
          <w:delText xml:space="preserve"> depression and anxiety</w:delText>
        </w:r>
        <w:r w:rsidR="00BE4DA0" w:rsidDel="00D8053F">
          <w:delText>.</w:delText>
        </w:r>
        <w:r w:rsidRPr="00F7210B" w:rsidDel="00D8053F">
          <w:delText xml:space="preserve"> </w:delText>
        </w:r>
        <w:r w:rsidR="00BE4DA0" w:rsidDel="00D8053F">
          <w:delText>M</w:delText>
        </w:r>
        <w:r w:rsidRPr="00F7210B" w:rsidDel="00D8053F">
          <w:delText>any times</w:delText>
        </w:r>
        <w:r w:rsidR="00BE4DA0" w:rsidDel="00D8053F">
          <w:delText xml:space="preserve">, </w:delText>
        </w:r>
        <w:r w:rsidRPr="00F7210B" w:rsidDel="00D8053F">
          <w:delText>she would be in her bedroom with the door shut and I would be left on my own.</w:delText>
        </w:r>
        <w:r w:rsidR="007E6B18" w:rsidDel="00D8053F">
          <w:delText xml:space="preserve"> This meant that I needed to be in charge of me and my brother a lot of the time.</w:delText>
        </w:r>
      </w:del>
    </w:p>
    <w:p w14:paraId="4365C6D9" w14:textId="77777777" w:rsidR="00F7210B" w:rsidRPr="00F7210B" w:rsidDel="00D8053F" w:rsidRDefault="00F7210B" w:rsidP="00F7210B">
      <w:pPr>
        <w:spacing w:line="360" w:lineRule="auto"/>
        <w:rPr>
          <w:del w:id="164" w:author="Simon Golden" w:date="2024-10-03T14:23:00Z" w16du:dateUtc="2024-10-03T18:23:00Z"/>
        </w:rPr>
      </w:pPr>
    </w:p>
    <w:p w14:paraId="78CC1FDC" w14:textId="219A611B" w:rsidR="00F7210B" w:rsidRPr="00F7210B" w:rsidDel="00D8053F" w:rsidRDefault="001749F8" w:rsidP="00F7210B">
      <w:pPr>
        <w:spacing w:line="360" w:lineRule="auto"/>
        <w:rPr>
          <w:del w:id="165" w:author="Simon Golden" w:date="2024-10-03T14:22:00Z" w16du:dateUtc="2024-10-03T18:22:00Z"/>
        </w:rPr>
      </w:pPr>
      <w:del w:id="166" w:author="Simon Golden" w:date="2024-10-03T14:22:00Z" w16du:dateUtc="2024-10-03T18:22:00Z">
        <w:r w:rsidDel="00D8053F">
          <w:delText xml:space="preserve">Even though </w:delText>
        </w:r>
        <w:r w:rsidR="00122C52" w:rsidDel="00D8053F">
          <w:delText>we had been</w:delText>
        </w:r>
        <w:r w:rsidDel="00D8053F">
          <w:delText xml:space="preserve"> active in our </w:delText>
        </w:r>
        <w:r w:rsidR="00F7210B" w:rsidRPr="00F7210B" w:rsidDel="00D8053F">
          <w:delText>community church, my dad</w:delText>
        </w:r>
        <w:r w:rsidR="00122C52" w:rsidDel="00D8053F">
          <w:delText xml:space="preserve"> </w:delText>
        </w:r>
        <w:r w:rsidR="00F7210B" w:rsidRPr="00F7210B" w:rsidDel="00D8053F">
          <w:delText>los</w:delText>
        </w:r>
        <w:r w:rsidR="00122C52" w:rsidDel="00D8053F">
          <w:delText xml:space="preserve">t </w:delText>
        </w:r>
        <w:r w:rsidR="00F7210B" w:rsidRPr="00F7210B" w:rsidDel="00D8053F">
          <w:delText>his religion</w:delText>
        </w:r>
        <w:r w:rsidR="00122C52" w:rsidDel="00D8053F">
          <w:delText>. I remember him</w:delText>
        </w:r>
        <w:r w:rsidR="00107E45" w:rsidDel="00D8053F">
          <w:delText xml:space="preserve"> raising his hand during the sermon and asking the preacher challenging questions.</w:delText>
        </w:r>
        <w:r w:rsidR="00607058" w:rsidDel="00D8053F">
          <w:delText xml:space="preserve"> My mom would turn red with embarrassment. </w:delText>
        </w:r>
        <w:r w:rsidR="00F7210B" w:rsidRPr="00F7210B" w:rsidDel="00D8053F">
          <w:delText xml:space="preserve"> </w:delText>
        </w:r>
        <w:r w:rsidR="00607058" w:rsidDel="00D8053F">
          <w:delText>W</w:delText>
        </w:r>
        <w:r w:rsidR="00F7210B" w:rsidRPr="00F7210B" w:rsidDel="00D8053F">
          <w:delText>hen I turned about eight</w:delText>
        </w:r>
        <w:r w:rsidR="00607058" w:rsidDel="00D8053F">
          <w:delText xml:space="preserve">, </w:delText>
        </w:r>
        <w:r w:rsidR="00F7210B" w:rsidRPr="00F7210B" w:rsidDel="00D8053F">
          <w:delText xml:space="preserve">my dad quit his steady </w:delText>
        </w:r>
        <w:r w:rsidR="00704EF8" w:rsidDel="00D8053F">
          <w:delText xml:space="preserve">electronics </w:delText>
        </w:r>
        <w:r w:rsidR="00F7210B" w:rsidRPr="00F7210B" w:rsidDel="00D8053F">
          <w:delText xml:space="preserve">job due to work discrimination. </w:delText>
        </w:r>
        <w:r w:rsidR="00704EF8" w:rsidDel="00D8053F">
          <w:delText xml:space="preserve"> </w:delText>
        </w:r>
        <w:r w:rsidR="003C11C9" w:rsidDel="00D8053F">
          <w:delText>Apparently,</w:delText>
        </w:r>
        <w:r w:rsidR="00704EF8" w:rsidDel="00D8053F">
          <w:delText xml:space="preserve"> a </w:delText>
        </w:r>
        <w:r w:rsidR="00F7210B" w:rsidRPr="00F7210B" w:rsidDel="00D8053F">
          <w:delText xml:space="preserve">white </w:delText>
        </w:r>
        <w:r w:rsidR="00704EF8" w:rsidDel="00D8053F">
          <w:delText>employee</w:delText>
        </w:r>
        <w:r w:rsidR="00F7210B" w:rsidRPr="00F7210B" w:rsidDel="00D8053F">
          <w:delText xml:space="preserve"> got promoted to a higher paying management job that he thought his friend and</w:delText>
        </w:r>
        <w:r w:rsidR="003C11C9" w:rsidDel="00D8053F">
          <w:delText xml:space="preserve"> black</w:delText>
        </w:r>
        <w:r w:rsidR="00F7210B" w:rsidRPr="00F7210B" w:rsidDel="00D8053F">
          <w:delText xml:space="preserve"> colleague had rightly earned.</w:delText>
        </w:r>
        <w:r w:rsidR="003C11C9" w:rsidDel="00D8053F">
          <w:delText xml:space="preserve"> </w:delText>
        </w:r>
        <w:r w:rsidR="00F7210B" w:rsidRPr="00F7210B" w:rsidDel="00D8053F">
          <w:delText xml:space="preserve">Without a college degree and intense </w:delText>
        </w:r>
        <w:r w:rsidR="00076856" w:rsidDel="00D8053F">
          <w:delText>dis</w:delText>
        </w:r>
        <w:r w:rsidR="00F7210B" w:rsidRPr="00F7210B" w:rsidDel="00D8053F">
          <w:delText xml:space="preserve">like </w:delText>
        </w:r>
        <w:r w:rsidR="00076856" w:rsidDel="00D8053F">
          <w:delText xml:space="preserve">of </w:delText>
        </w:r>
        <w:r w:rsidR="00F7210B" w:rsidRPr="00F7210B" w:rsidDel="00D8053F">
          <w:delText>institutions</w:delText>
        </w:r>
        <w:r w:rsidR="00076856" w:rsidDel="00D8053F">
          <w:delText>, my dad</w:delText>
        </w:r>
        <w:r w:rsidR="00F7210B" w:rsidRPr="00F7210B" w:rsidDel="00D8053F">
          <w:delText xml:space="preserve"> decided to start his own cleanup and hauling business. </w:delText>
        </w:r>
        <w:r w:rsidR="00CA66EB" w:rsidDel="00D8053F">
          <w:delText>In 1970, h</w:delText>
        </w:r>
        <w:r w:rsidR="00F7210B" w:rsidRPr="00F7210B" w:rsidDel="00D8053F">
          <w:delText xml:space="preserve">e bought a baby blue Ford </w:delText>
        </w:r>
        <w:r w:rsidR="00076856" w:rsidRPr="00F7210B" w:rsidDel="00D8053F">
          <w:delText>pickup</w:delText>
        </w:r>
        <w:r w:rsidR="00F7210B" w:rsidRPr="00F7210B" w:rsidDel="00D8053F">
          <w:delText xml:space="preserve"> truck and </w:delText>
        </w:r>
        <w:r w:rsidR="001E221B" w:rsidDel="00D8053F">
          <w:delText>had</w:delText>
        </w:r>
        <w:r w:rsidR="00F7210B" w:rsidRPr="00F7210B" w:rsidDel="00D8053F">
          <w:delText xml:space="preserve"> a magnetic sign made that he fixed to the front doors of that </w:delText>
        </w:r>
        <w:r w:rsidR="001E221B" w:rsidDel="00D8053F">
          <w:delText xml:space="preserve">67 </w:delText>
        </w:r>
        <w:r w:rsidR="001E221B" w:rsidRPr="00F7210B" w:rsidDel="00D8053F">
          <w:delText>pickup</w:delText>
        </w:r>
        <w:r w:rsidR="00F7210B" w:rsidRPr="00F7210B" w:rsidDel="00D8053F">
          <w:delText xml:space="preserve">. It read Bob’s </w:delText>
        </w:r>
        <w:r w:rsidR="001E221B" w:rsidDel="00D8053F">
          <w:delText>C</w:delText>
        </w:r>
        <w:r w:rsidR="00F7210B" w:rsidRPr="00F7210B" w:rsidDel="00D8053F">
          <w:delText xml:space="preserve">leanup and </w:delText>
        </w:r>
        <w:r w:rsidR="001E221B" w:rsidDel="00D8053F">
          <w:delText>H</w:delText>
        </w:r>
        <w:r w:rsidR="00F7210B" w:rsidRPr="00F7210B" w:rsidDel="00D8053F">
          <w:delText xml:space="preserve">auling with our phone number. </w:delText>
        </w:r>
      </w:del>
    </w:p>
    <w:p w14:paraId="7B080D78" w14:textId="4C35CCDD" w:rsidR="00F7210B" w:rsidRPr="00F7210B" w:rsidDel="00D8053F" w:rsidRDefault="00F7210B" w:rsidP="00F7210B">
      <w:pPr>
        <w:spacing w:line="360" w:lineRule="auto"/>
        <w:rPr>
          <w:del w:id="167" w:author="Simon Golden" w:date="2024-10-03T14:22:00Z" w16du:dateUtc="2024-10-03T18:22:00Z"/>
        </w:rPr>
      </w:pPr>
      <w:del w:id="168" w:author="Simon Golden" w:date="2024-10-03T14:22:00Z" w16du:dateUtc="2024-10-03T18:22:00Z">
        <w:r w:rsidRPr="00F7210B" w:rsidDel="00D8053F">
          <w:delText>I</w:delText>
        </w:r>
        <w:r w:rsidR="00CA66EB" w:rsidDel="00D8053F">
          <w:delText>n those early year, I</w:delText>
        </w:r>
        <w:r w:rsidRPr="00F7210B" w:rsidDel="00D8053F">
          <w:delText xml:space="preserve"> remember my dad sitting in a hot bathtub </w:delText>
        </w:r>
        <w:r w:rsidR="00CA66EB" w:rsidDel="00D8053F">
          <w:delText xml:space="preserve">many nights </w:delText>
        </w:r>
        <w:r w:rsidRPr="00F7210B" w:rsidDel="00D8053F">
          <w:delText>after moving a refrigerator or a heavy furniture by himself. He was a hard worker</w:delText>
        </w:r>
        <w:r w:rsidR="00CA66EB" w:rsidDel="00D8053F">
          <w:delText>,</w:delText>
        </w:r>
        <w:r w:rsidRPr="00F7210B" w:rsidDel="00D8053F">
          <w:delText xml:space="preserve"> determined to make sure his </w:delText>
        </w:r>
        <w:r w:rsidR="00CA66EB" w:rsidDel="00D8053F">
          <w:delText xml:space="preserve"> </w:delText>
        </w:r>
        <w:r w:rsidRPr="00F7210B" w:rsidDel="00D8053F">
          <w:delText xml:space="preserve">family </w:delText>
        </w:r>
        <w:r w:rsidR="00CA66EB" w:rsidDel="00D8053F">
          <w:delText xml:space="preserve">was </w:delText>
        </w:r>
        <w:r w:rsidRPr="00F7210B" w:rsidDel="00D8053F">
          <w:delText xml:space="preserve">fed and their rent was paid. My mom made sure our house was </w:delText>
        </w:r>
        <w:r w:rsidR="00495EF5" w:rsidRPr="00F7210B" w:rsidDel="00D8053F">
          <w:delText>spotless,</w:delText>
        </w:r>
        <w:r w:rsidRPr="00F7210B" w:rsidDel="00D8053F">
          <w:delText xml:space="preserve"> and she’d </w:delText>
        </w:r>
        <w:r w:rsidR="00CA66EB" w:rsidDel="00D8053F">
          <w:delText xml:space="preserve">plop on the couch to </w:delText>
        </w:r>
        <w:r w:rsidRPr="00F7210B" w:rsidDel="00D8053F">
          <w:delText>watch her soap operas in the middle of the afternoon.</w:delText>
        </w:r>
        <w:r w:rsidR="00CA66EB" w:rsidDel="00D8053F">
          <w:delText xml:space="preserve"> I would sit by her, just to feel close.</w:delText>
        </w:r>
        <w:r w:rsidRPr="00F7210B" w:rsidDel="00D8053F">
          <w:delText xml:space="preserve"> My family there wasn’t much sharing of emotions or checking in on </w:delText>
        </w:r>
        <w:r w:rsidR="00CA66EB" w:rsidRPr="00F7210B" w:rsidDel="00D8053F">
          <w:delText>people’s</w:delText>
        </w:r>
        <w:r w:rsidRPr="00F7210B" w:rsidDel="00D8053F">
          <w:delText xml:space="preserve"> feelings. Most of our furniture was acquired as treasures from my dad’s cleanup and hauling jobs. We </w:delText>
        </w:r>
        <w:r w:rsidR="00661D9A" w:rsidDel="00D8053F">
          <w:delText>inherited a dark blue</w:delText>
        </w:r>
        <w:r w:rsidRPr="00F7210B" w:rsidDel="00D8053F">
          <w:delText xml:space="preserve"> bunkbed, </w:delText>
        </w:r>
        <w:r w:rsidR="00661D9A" w:rsidDel="00D8053F">
          <w:delText xml:space="preserve">a </w:delText>
        </w:r>
        <w:r w:rsidRPr="00F7210B" w:rsidDel="00D8053F">
          <w:delText xml:space="preserve">used record player, a </w:delText>
        </w:r>
        <w:r w:rsidR="00495EF5" w:rsidDel="00D8053F">
          <w:delText>weirdly shaped</w:delText>
        </w:r>
        <w:r w:rsidRPr="00F7210B" w:rsidDel="00D8053F">
          <w:delText xml:space="preserve"> coffee table, a picture of Jesus </w:delText>
        </w:r>
        <w:r w:rsidR="00495EF5" w:rsidDel="00D8053F">
          <w:delText>holding</w:delText>
        </w:r>
        <w:r w:rsidRPr="00F7210B" w:rsidDel="00D8053F">
          <w:delText xml:space="preserve"> a little lamb, and sometimes I g</w:delText>
        </w:r>
        <w:r w:rsidR="00495EF5" w:rsidDel="00D8053F">
          <w:delText>o</w:delText>
        </w:r>
        <w:r w:rsidRPr="00F7210B" w:rsidDel="00D8053F">
          <w:delText>t lucky enough to find some cute clothes. My favorite discovered outfit was a purple jumpsuit with little elephants on the top.</w:delText>
        </w:r>
      </w:del>
    </w:p>
    <w:p w14:paraId="73F11751" w14:textId="42C461AE" w:rsidR="00F7210B" w:rsidRPr="00F7210B" w:rsidDel="00D8053F" w:rsidRDefault="003137B1" w:rsidP="00F7210B">
      <w:pPr>
        <w:spacing w:line="360" w:lineRule="auto"/>
        <w:rPr>
          <w:del w:id="169" w:author="Simon Golden" w:date="2024-10-03T14:30:00Z" w16du:dateUtc="2024-10-03T18:30:00Z"/>
          <w:moveFrom w:id="170" w:author="Simon Golden" w:date="2024-10-03T14:26:00Z" w16du:dateUtc="2024-10-03T18:26:00Z"/>
        </w:rPr>
      </w:pPr>
      <w:moveFromRangeStart w:id="171" w:author="Simon Golden" w:date="2024-10-03T14:26:00Z" w:name="move178858028"/>
      <w:moveFrom w:id="172" w:author="Simon Golden" w:date="2024-10-03T14:26:00Z" w16du:dateUtc="2024-10-03T18:26:00Z">
        <w:del w:id="173" w:author="Simon Golden" w:date="2024-10-03T14:30:00Z" w16du:dateUtc="2024-10-03T18:30:00Z">
          <w:r w:rsidDel="00D8053F">
            <w:delText xml:space="preserve">My dad loved our black and white TV.  </w:delText>
          </w:r>
          <w:r w:rsidR="00D12408" w:rsidDel="00D8053F">
            <w:delText>We always watched the news and on Sunday, we watched</w:delText>
          </w:r>
          <w:r w:rsidR="00F7210B" w:rsidRPr="00F7210B" w:rsidDel="00D8053F">
            <w:delText xml:space="preserve"> </w:delText>
          </w:r>
          <w:r w:rsidR="00D12408" w:rsidDel="00D8053F">
            <w:delText>W</w:delText>
          </w:r>
          <w:r w:rsidR="00F7210B" w:rsidRPr="00F7210B" w:rsidDel="00D8053F">
            <w:delText>ild Kingdom</w:delText>
          </w:r>
          <w:r w:rsidR="0053362B" w:rsidDel="00D8053F">
            <w:delText>. B</w:delText>
          </w:r>
          <w:r w:rsidR="00F7210B" w:rsidRPr="00F7210B" w:rsidDel="00D8053F">
            <w:delText>ut at 8 o’clock kids were in bed. One night our parents let us stay up to watch the Wizard of Oz. I was amazed by the magic and terrified of the little flying monkeys. I went to bed dreaming about our house, being sucked into a tornado, and I woke up with my bed shaking. But there were no tornadoes in Southern California. It was the 197</w:delText>
          </w:r>
          <w:r w:rsidR="0053362B" w:rsidDel="00D8053F">
            <w:delText xml:space="preserve">1 </w:delText>
          </w:r>
          <w:r w:rsidR="00F7210B" w:rsidRPr="00F7210B" w:rsidDel="00D8053F">
            <w:delText>Sylmar 6.7 magnitude earthquake!</w:delText>
          </w:r>
          <w:r w:rsidR="00FF5EF1" w:rsidDel="00D8053F">
            <w:delText xml:space="preserve"> My</w:delText>
          </w:r>
          <w:r w:rsidR="00F7210B" w:rsidRPr="00F7210B" w:rsidDel="00D8053F">
            <w:delText xml:space="preserve"> dad</w:delText>
          </w:r>
          <w:r w:rsidR="00FF5EF1" w:rsidDel="00D8053F">
            <w:delText xml:space="preserve"> ran into our room and</w:delText>
          </w:r>
          <w:r w:rsidR="00F7210B" w:rsidRPr="00F7210B" w:rsidDel="00D8053F">
            <w:delText xml:space="preserve"> pulled me from the top bunkbed along with my brother</w:delText>
          </w:r>
          <w:r w:rsidR="00FF5EF1" w:rsidDel="00D8053F">
            <w:delText xml:space="preserve"> from the lower bed</w:delText>
          </w:r>
          <w:r w:rsidR="00F7210B" w:rsidRPr="00F7210B" w:rsidDel="00D8053F">
            <w:delText xml:space="preserve">. </w:delText>
          </w:r>
          <w:r w:rsidR="00FF5EF1" w:rsidDel="00D8053F">
            <w:delText>With o</w:delText>
          </w:r>
          <w:r w:rsidR="00F7210B" w:rsidRPr="00F7210B" w:rsidDel="00D8053F">
            <w:delText xml:space="preserve">ne kid in each arm, like two giant footballs, he ran frantically outside to protect us from a </w:delText>
          </w:r>
          <w:r w:rsidR="00FE3049" w:rsidDel="00D8053F">
            <w:delText xml:space="preserve">tiny </w:delText>
          </w:r>
          <w:r w:rsidR="00F7210B" w:rsidRPr="00F7210B" w:rsidDel="00D8053F">
            <w:delText xml:space="preserve">house that could </w:delText>
          </w:r>
          <w:r w:rsidR="00FE3049" w:rsidDel="00D8053F">
            <w:delText xml:space="preserve">easily </w:delText>
          </w:r>
          <w:r w:rsidR="00F7210B" w:rsidRPr="00F7210B" w:rsidDel="00D8053F">
            <w:delText xml:space="preserve">collapse from this powerful shaking. But as </w:delText>
          </w:r>
          <w:r w:rsidR="00393C31" w:rsidRPr="00F7210B" w:rsidDel="00D8053F">
            <w:delText>an</w:delText>
          </w:r>
          <w:r w:rsidR="00F7210B" w:rsidRPr="00F7210B" w:rsidDel="00D8053F">
            <w:delText xml:space="preserve"> eight-year-old kid, </w:delText>
          </w:r>
          <w:r w:rsidR="00FE3049" w:rsidDel="00D8053F">
            <w:delText>al</w:delText>
          </w:r>
          <w:r w:rsidR="00F7210B" w:rsidRPr="00F7210B" w:rsidDel="00D8053F">
            <w:delText>l I remember is the scent of my dad and the warmth of his skin against mine</w:delText>
          </w:r>
          <w:r w:rsidR="00393C31" w:rsidDel="00D8053F">
            <w:delText xml:space="preserve">, </w:delText>
          </w:r>
          <w:r w:rsidR="00F7210B" w:rsidRPr="00F7210B" w:rsidDel="00D8053F">
            <w:delText xml:space="preserve">keeping me and my brother safe as he tried to </w:delText>
          </w:r>
          <w:r w:rsidR="00393C31" w:rsidDel="00D8053F">
            <w:delText>navigate his way to our front yard</w:delText>
          </w:r>
          <w:r w:rsidR="00F7210B" w:rsidRPr="00F7210B" w:rsidDel="00D8053F">
            <w:delText xml:space="preserve"> under a trembling earth. </w:delText>
          </w:r>
        </w:del>
      </w:moveFrom>
    </w:p>
    <w:p w14:paraId="03188440" w14:textId="0450DBDE" w:rsidR="00F7210B" w:rsidRPr="00F7210B" w:rsidDel="00D8053F" w:rsidRDefault="00F7210B" w:rsidP="00F7210B">
      <w:pPr>
        <w:spacing w:line="360" w:lineRule="auto"/>
        <w:rPr>
          <w:del w:id="174" w:author="Simon Golden" w:date="2024-10-03T14:30:00Z" w16du:dateUtc="2024-10-03T18:30:00Z"/>
          <w:moveFrom w:id="175" w:author="Simon Golden" w:date="2024-10-03T14:26:00Z" w16du:dateUtc="2024-10-03T18:26:00Z"/>
        </w:rPr>
      </w:pPr>
      <w:moveFrom w:id="176" w:author="Simon Golden" w:date="2024-10-03T14:26:00Z" w16du:dateUtc="2024-10-03T18:26:00Z">
        <w:del w:id="177" w:author="Simon Golden" w:date="2024-10-03T14:30:00Z" w16du:dateUtc="2024-10-03T18:30:00Z">
          <w:r w:rsidRPr="00F7210B" w:rsidDel="00D8053F">
            <w:delText xml:space="preserve">My mom frantically ran out of the house with a blanket, screaming Bob, you’re naked. </w:delText>
          </w:r>
        </w:del>
      </w:moveFrom>
    </w:p>
    <w:p w14:paraId="5E964E9C" w14:textId="2D0F803C" w:rsidR="00F7210B" w:rsidRPr="00F7210B" w:rsidDel="00D8053F" w:rsidRDefault="00F7210B" w:rsidP="00F7210B">
      <w:pPr>
        <w:spacing w:line="360" w:lineRule="auto"/>
        <w:rPr>
          <w:del w:id="178" w:author="Simon Golden" w:date="2024-10-03T14:30:00Z" w16du:dateUtc="2024-10-03T18:30:00Z"/>
          <w:moveFrom w:id="179" w:author="Simon Golden" w:date="2024-10-03T14:26:00Z" w16du:dateUtc="2024-10-03T18:26:00Z"/>
        </w:rPr>
      </w:pPr>
    </w:p>
    <w:p w14:paraId="4F4A6EE1" w14:textId="36D9AFDA" w:rsidR="006802FF" w:rsidRPr="00F7210B" w:rsidDel="00D8053F" w:rsidRDefault="00F7210B" w:rsidP="006802FF">
      <w:pPr>
        <w:spacing w:line="360" w:lineRule="auto"/>
        <w:rPr>
          <w:del w:id="180" w:author="Simon Golden" w:date="2024-10-03T14:30:00Z" w16du:dateUtc="2024-10-03T18:30:00Z"/>
          <w:moveFrom w:id="181" w:author="Simon Golden" w:date="2024-10-03T14:26:00Z" w16du:dateUtc="2024-10-03T18:26:00Z"/>
        </w:rPr>
      </w:pPr>
      <w:moveFrom w:id="182" w:author="Simon Golden" w:date="2024-10-03T14:26:00Z" w16du:dateUtc="2024-10-03T18:26:00Z">
        <w:del w:id="183" w:author="Simon Golden" w:date="2024-10-03T14:30:00Z" w16du:dateUtc="2024-10-03T18:30:00Z">
          <w:r w:rsidRPr="00F7210B" w:rsidDel="00D8053F">
            <w:delText xml:space="preserve">It’s a funny memory now, that we often joke about. But </w:delText>
          </w:r>
          <w:r w:rsidR="00A76D3A" w:rsidDel="00D8053F">
            <w:delText>it was a very terrifying time in my life</w:delText>
          </w:r>
          <w:r w:rsidR="001E4B13" w:rsidDel="00D8053F">
            <w:delText>. Each after shock made m</w:delText>
          </w:r>
          <w:r w:rsidR="00FF06F2" w:rsidDel="00D8053F">
            <w:delText xml:space="preserve">e </w:delText>
          </w:r>
          <w:r w:rsidR="00F35AA3" w:rsidDel="00D8053F">
            <w:delText>tremble</w:delText>
          </w:r>
          <w:r w:rsidR="00FF06F2" w:rsidDel="00D8053F">
            <w:delText xml:space="preserve"> with fear and my parents were too distracted to give us kids </w:delText>
          </w:r>
          <w:r w:rsidR="00926578" w:rsidDel="00D8053F">
            <w:delText>any comfort</w:delText>
          </w:r>
          <w:r w:rsidR="00A76D3A" w:rsidDel="00D8053F">
            <w:delText xml:space="preserve">. </w:delText>
          </w:r>
          <w:r w:rsidR="00772885" w:rsidDel="00D8053F">
            <w:delText xml:space="preserve"> </w:delText>
          </w:r>
          <w:r w:rsidR="00E5291E" w:rsidDel="00D8053F">
            <w:delText xml:space="preserve">I would cling to my </w:delText>
          </w:r>
          <w:r w:rsidR="006802FF" w:rsidRPr="00F7210B" w:rsidDel="00D8053F">
            <w:delText xml:space="preserve">Ronald McDonald doll day and night, hoping </w:delText>
          </w:r>
          <w:r w:rsidR="00E5291E" w:rsidDel="00D8053F">
            <w:delText>it</w:delText>
          </w:r>
          <w:r w:rsidR="006802FF" w:rsidRPr="00F7210B" w:rsidDel="00D8053F">
            <w:delText xml:space="preserve"> would protect me from a wall collapsing, or the earth opening up.</w:delText>
          </w:r>
        </w:del>
      </w:moveFrom>
    </w:p>
    <w:p w14:paraId="4730E6BD" w14:textId="4E2F2979" w:rsidR="00F7210B" w:rsidRPr="00F7210B" w:rsidDel="00D8053F" w:rsidRDefault="00F7210B" w:rsidP="00F7210B">
      <w:pPr>
        <w:spacing w:line="360" w:lineRule="auto"/>
        <w:rPr>
          <w:del w:id="184" w:author="Simon Golden" w:date="2024-10-03T14:30:00Z" w16du:dateUtc="2024-10-03T18:30:00Z"/>
          <w:moveFrom w:id="185" w:author="Simon Golden" w:date="2024-10-03T14:26:00Z" w16du:dateUtc="2024-10-03T18:26:00Z"/>
        </w:rPr>
      </w:pPr>
      <w:moveFrom w:id="186" w:author="Simon Golden" w:date="2024-10-03T14:26:00Z" w16du:dateUtc="2024-10-03T18:26:00Z">
        <w:del w:id="187" w:author="Simon Golden" w:date="2024-10-03T14:30:00Z" w16du:dateUtc="2024-10-03T18:30:00Z">
          <w:r w:rsidRPr="00F7210B" w:rsidDel="00D8053F">
            <w:delText xml:space="preserve"> We had to live outside for a while</w:delText>
          </w:r>
          <w:r w:rsidR="00772885" w:rsidDel="00D8053F">
            <w:delText xml:space="preserve"> </w:delText>
          </w:r>
          <w:r w:rsidR="00926578" w:rsidDel="00D8053F">
            <w:delText xml:space="preserve">because </w:delText>
          </w:r>
          <w:r w:rsidR="00772885" w:rsidDel="00D8053F">
            <w:delText xml:space="preserve">the </w:delText>
          </w:r>
          <w:r w:rsidR="00926578" w:rsidDel="00D8053F">
            <w:delText>aftershocks</w:delText>
          </w:r>
          <w:r w:rsidR="001E4B13" w:rsidDel="00D8053F">
            <w:delText xml:space="preserve"> could cause our house to collapse. </w:delText>
          </w:r>
          <w:r w:rsidR="00926578" w:rsidDel="00D8053F">
            <w:delText>S</w:delText>
          </w:r>
          <w:r w:rsidRPr="00F7210B" w:rsidDel="00D8053F">
            <w:delText>omeone</w:delText>
          </w:r>
          <w:r w:rsidR="00926578" w:rsidDel="00D8053F">
            <w:delText xml:space="preserve"> finally lent </w:delText>
          </w:r>
          <w:r w:rsidRPr="00F7210B" w:rsidDel="00D8053F">
            <w:delText>us a trailer to</w:delText>
          </w:r>
          <w:r w:rsidR="00926578" w:rsidDel="00D8053F">
            <w:delText xml:space="preserve"> live</w:delText>
          </w:r>
          <w:r w:rsidRPr="00F7210B" w:rsidDel="00D8053F">
            <w:delText xml:space="preserve"> in</w:delText>
          </w:r>
          <w:r w:rsidR="00926578" w:rsidDel="00D8053F">
            <w:delText xml:space="preserve"> until our house was repaired</w:delText>
          </w:r>
          <w:r w:rsidRPr="00F7210B" w:rsidDel="00D8053F">
            <w:delText xml:space="preserve">. Our garage had collapsed in the earthquake, but our house was still standing and had a huge crack in the center. After three weeks, </w:delText>
          </w:r>
          <w:r w:rsidR="00F35AA3" w:rsidDel="00D8053F">
            <w:delText xml:space="preserve">the </w:delText>
          </w:r>
          <w:r w:rsidR="00EE3434" w:rsidDel="00D8053F">
            <w:delText>state inspectors said</w:delText>
          </w:r>
          <w:r w:rsidRPr="00F7210B" w:rsidDel="00D8053F">
            <w:delText xml:space="preserve"> we could move back into our house</w:delText>
          </w:r>
          <w:r w:rsidR="00EE3434" w:rsidDel="00D8053F">
            <w:delText xml:space="preserve">, but many of our </w:delText>
          </w:r>
          <w:r w:rsidR="00A85EF3" w:rsidDel="00D8053F">
            <w:delText>neighbors’</w:delText>
          </w:r>
          <w:r w:rsidR="00EE3434" w:rsidDel="00D8053F">
            <w:delText xml:space="preserve"> houses had to be demolished</w:delText>
          </w:r>
          <w:r w:rsidRPr="00F7210B" w:rsidDel="00D8053F">
            <w:delText>.</w:delText>
          </w:r>
          <w:r w:rsidR="003F025F" w:rsidDel="00D8053F">
            <w:delText xml:space="preserve"> </w:delText>
          </w:r>
          <w:r w:rsidR="00C56AC9" w:rsidDel="00D8053F">
            <w:delText xml:space="preserve">64 people lost their lives in that quake, a hospital and freeway collapsed and </w:delText>
          </w:r>
          <w:r w:rsidR="00767702" w:rsidDel="00D8053F">
            <w:delText>all the schools were closed</w:delText>
          </w:r>
          <w:r w:rsidR="00A85EF3" w:rsidDel="00D8053F">
            <w:delText xml:space="preserve">. </w:delText>
          </w:r>
          <w:r w:rsidRPr="00F7210B" w:rsidDel="00D8053F">
            <w:delText xml:space="preserve"> When we went back to second grade that year, I remember all the</w:delText>
          </w:r>
          <w:r w:rsidR="00E921D0" w:rsidDel="00D8053F">
            <w:delText xml:space="preserve"> weekly</w:delText>
          </w:r>
          <w:r w:rsidRPr="00F7210B" w:rsidDel="00D8053F">
            <w:delText xml:space="preserve"> earthquake drills</w:delText>
          </w:r>
          <w:r w:rsidR="00E921D0" w:rsidDel="00D8053F">
            <w:delText>,</w:delText>
          </w:r>
          <w:r w:rsidRPr="00F7210B" w:rsidDel="00D8053F">
            <w:delText xml:space="preserve"> hiding under our desk, making sure we were prepared for the next big one. </w:delText>
          </w:r>
          <w:r w:rsidR="00E921D0" w:rsidDel="00D8053F">
            <w:delText xml:space="preserve"> In t</w:delText>
          </w:r>
          <w:r w:rsidRPr="00F7210B" w:rsidDel="00D8053F">
            <w:delText>hose years, there were no counselors to help us deal with our fear</w:delText>
          </w:r>
          <w:r w:rsidR="00E921D0" w:rsidDel="00D8053F">
            <w:delText>, n</w:delText>
          </w:r>
          <w:r w:rsidRPr="00F7210B" w:rsidDel="00D8053F">
            <w:delText>obody really talked about it. My only counselor was Beverly Cl</w:delText>
          </w:r>
          <w:r w:rsidR="00E921D0" w:rsidDel="00D8053F">
            <w:delText>e</w:delText>
          </w:r>
          <w:r w:rsidRPr="00F7210B" w:rsidDel="00D8053F">
            <w:delText>ary</w:delText>
          </w:r>
          <w:r w:rsidR="00E921D0" w:rsidDel="00D8053F">
            <w:delText xml:space="preserve"> books</w:delText>
          </w:r>
          <w:r w:rsidRPr="00F7210B" w:rsidDel="00D8053F">
            <w:delText xml:space="preserve"> and </w:delText>
          </w:r>
          <w:r w:rsidR="00E921D0" w:rsidDel="00D8053F">
            <w:delText>her</w:delText>
          </w:r>
          <w:r w:rsidRPr="00F7210B" w:rsidDel="00D8053F">
            <w:delText xml:space="preserve"> Ramona gang. They help</w:delText>
          </w:r>
          <w:r w:rsidR="00E921D0" w:rsidDel="00D8053F">
            <w:delText>ed</w:delText>
          </w:r>
          <w:r w:rsidRPr="00F7210B" w:rsidDel="00D8053F">
            <w:delText xml:space="preserve"> me feel calmer</w:delText>
          </w:r>
          <w:r w:rsidR="00E921D0" w:rsidDel="00D8053F">
            <w:delText xml:space="preserve"> as I read them</w:delText>
          </w:r>
          <w:r w:rsidR="0033119F" w:rsidDel="00D8053F">
            <w:delText xml:space="preserve"> laying</w:delText>
          </w:r>
          <w:r w:rsidR="00E921D0" w:rsidDel="00D8053F">
            <w:delText xml:space="preserve"> in the grass</w:delText>
          </w:r>
          <w:r w:rsidR="0033119F" w:rsidDel="00D8053F">
            <w:delText xml:space="preserve"> a</w:delText>
          </w:r>
          <w:r w:rsidRPr="00F7210B" w:rsidDel="00D8053F">
            <w:delText xml:space="preserve">nd </w:delText>
          </w:r>
          <w:r w:rsidR="006802FF" w:rsidDel="00D8053F">
            <w:delText>lightened up</w:delText>
          </w:r>
          <w:r w:rsidRPr="00F7210B" w:rsidDel="00D8053F">
            <w:delText xml:space="preserve"> my fear. </w:delText>
          </w:r>
          <w:r w:rsidR="006802FF" w:rsidDel="00D8053F">
            <w:delText xml:space="preserve"> </w:delText>
          </w:r>
          <w:r w:rsidRPr="00F7210B" w:rsidDel="00D8053F">
            <w:delText xml:space="preserve"> </w:delText>
          </w:r>
          <w:r w:rsidR="0033119F" w:rsidDel="00D8053F">
            <w:delText xml:space="preserve"> </w:delText>
          </w:r>
          <w:r w:rsidRPr="00F7210B" w:rsidDel="00D8053F">
            <w:delText xml:space="preserve"> </w:delText>
          </w:r>
        </w:del>
      </w:moveFrom>
    </w:p>
    <w:p w14:paraId="11193253" w14:textId="7C305F96" w:rsidR="00DD1F52" w:rsidDel="00D8053F" w:rsidRDefault="00F7210B" w:rsidP="00F7210B">
      <w:pPr>
        <w:spacing w:line="360" w:lineRule="auto"/>
        <w:rPr>
          <w:del w:id="188" w:author="Simon Golden" w:date="2024-10-03T14:30:00Z" w16du:dateUtc="2024-10-03T18:30:00Z"/>
          <w:moveFrom w:id="189" w:author="Simon Golden" w:date="2024-10-03T14:26:00Z" w16du:dateUtc="2024-10-03T18:26:00Z"/>
        </w:rPr>
      </w:pPr>
      <w:moveFrom w:id="190" w:author="Simon Golden" w:date="2024-10-03T14:26:00Z" w16du:dateUtc="2024-10-03T18:26:00Z">
        <w:del w:id="191" w:author="Simon Golden" w:date="2024-10-03T14:30:00Z" w16du:dateUtc="2024-10-03T18:30:00Z">
          <w:r w:rsidRPr="00F7210B" w:rsidDel="00D8053F">
            <w:delText xml:space="preserve">After the earthquakes is when my asthma attacks kicked in. They usually </w:delText>
          </w:r>
          <w:r w:rsidR="0033119F" w:rsidDel="00D8053F">
            <w:delText>showed up</w:delText>
          </w:r>
          <w:r w:rsidRPr="00F7210B" w:rsidDel="00D8053F">
            <w:delText xml:space="preserve"> when I got a cold or ear infection. My l</w:delText>
          </w:r>
          <w:r w:rsidR="00DF3822" w:rsidDel="00D8053F">
            <w:delText>u</w:delText>
          </w:r>
          <w:r w:rsidRPr="00F7210B" w:rsidDel="00D8053F">
            <w:delText>ng tube</w:delText>
          </w:r>
          <w:r w:rsidR="00DF3822" w:rsidDel="00D8053F">
            <w:delText>s</w:delText>
          </w:r>
          <w:r w:rsidRPr="00F7210B" w:rsidDel="00D8053F">
            <w:delText xml:space="preserve"> seem to just close </w:delText>
          </w:r>
          <w:r w:rsidR="00DF3822" w:rsidDel="00D8053F">
            <w:delText>up</w:delText>
          </w:r>
          <w:r w:rsidRPr="00F7210B" w:rsidDel="00D8053F">
            <w:delText xml:space="preserve">. My mom would boil water </w:delText>
          </w:r>
          <w:r w:rsidR="00DF3822" w:rsidDel="00D8053F">
            <w:delText xml:space="preserve">fortified with </w:delText>
          </w:r>
          <w:r w:rsidRPr="00F7210B" w:rsidDel="00D8053F">
            <w:delText xml:space="preserve"> Vicks vapor rub and they put a towel over my head and</w:delText>
          </w:r>
          <w:r w:rsidR="000C5459" w:rsidDel="00D8053F">
            <w:delText xml:space="preserve"> make me</w:delText>
          </w:r>
          <w:r w:rsidRPr="00F7210B" w:rsidDel="00D8053F">
            <w:delText xml:space="preserve"> breathe in the steam</w:delText>
          </w:r>
          <w:r w:rsidR="000C5459" w:rsidDel="00D8053F">
            <w:delText xml:space="preserve"> to open my airways</w:delText>
          </w:r>
          <w:r w:rsidRPr="00F7210B" w:rsidDel="00D8053F">
            <w:delText>. If this didn’t work, and my breathing</w:delText>
          </w:r>
          <w:r w:rsidR="000C5459" w:rsidDel="00D8053F">
            <w:delText xml:space="preserve"> got </w:delText>
          </w:r>
          <w:r w:rsidRPr="00F7210B" w:rsidDel="00D8053F">
            <w:delText>worse</w:delText>
          </w:r>
          <w:r w:rsidR="000C5459" w:rsidDel="00D8053F">
            <w:delText>,</w:delText>
          </w:r>
          <w:r w:rsidRPr="00F7210B" w:rsidDel="00D8053F">
            <w:delText xml:space="preserve"> she </w:delText>
          </w:r>
          <w:r w:rsidR="000C5459" w:rsidDel="00D8053F">
            <w:delText xml:space="preserve">would </w:delText>
          </w:r>
          <w:r w:rsidRPr="00F7210B" w:rsidDel="00D8053F">
            <w:delText xml:space="preserve">trundle me up into the car and take me to meet </w:delText>
          </w:r>
          <w:r w:rsidR="000C5459" w:rsidDel="00D8053F">
            <w:delText xml:space="preserve">our </w:delText>
          </w:r>
          <w:r w:rsidRPr="00F7210B" w:rsidDel="00D8053F">
            <w:delText xml:space="preserve">very </w:delText>
          </w:r>
          <w:r w:rsidR="000C5459" w:rsidRPr="00F7210B" w:rsidDel="00D8053F">
            <w:delText>kindhearted</w:delText>
          </w:r>
          <w:r w:rsidRPr="00F7210B" w:rsidDel="00D8053F">
            <w:delText xml:space="preserve"> pediatrician</w:delText>
          </w:r>
          <w:r w:rsidR="000C5459" w:rsidDel="00D8053F">
            <w:delText xml:space="preserve">. </w:delText>
          </w:r>
          <w:r w:rsidRPr="00F7210B" w:rsidDel="00D8053F">
            <w:delText>Dr. Medler</w:delText>
          </w:r>
          <w:r w:rsidR="000C5459" w:rsidDel="00D8053F">
            <w:delText>,</w:delText>
          </w:r>
          <w:r w:rsidRPr="00F7210B" w:rsidDel="00D8053F">
            <w:delText xml:space="preserve"> at the pediatric clinic.</w:delText>
          </w:r>
          <w:r w:rsidR="000C5459" w:rsidDel="00D8053F">
            <w:delText xml:space="preserve"> He’d</w:delText>
          </w:r>
          <w:r w:rsidRPr="00F7210B" w:rsidDel="00D8053F">
            <w:delText xml:space="preserve"> give me one look and </w:delText>
          </w:r>
          <w:r w:rsidR="000C5459" w:rsidDel="00D8053F">
            <w:delText>know I needed</w:delText>
          </w:r>
          <w:r w:rsidRPr="00F7210B" w:rsidDel="00D8053F">
            <w:delText xml:space="preserve"> injection of epinephrine to dilate my bronchi. I was so relieved to be able to breathe again, but I hate</w:delText>
          </w:r>
          <w:r w:rsidR="000C5459" w:rsidDel="00D8053F">
            <w:delText xml:space="preserve">d </w:delText>
          </w:r>
          <w:r w:rsidRPr="00F7210B" w:rsidDel="00D8053F">
            <w:delText>the</w:delText>
          </w:r>
          <w:r w:rsidR="004B74EF" w:rsidDel="00D8053F">
            <w:delText xml:space="preserve"> side effect of the</w:delText>
          </w:r>
          <w:r w:rsidRPr="00F7210B" w:rsidDel="00D8053F">
            <w:delText xml:space="preserve"> intense shakiness and f</w:delText>
          </w:r>
          <w:r w:rsidR="004B74EF" w:rsidDel="00D8053F">
            <w:delText>a</w:delText>
          </w:r>
          <w:r w:rsidRPr="00F7210B" w:rsidDel="00D8053F">
            <w:delText xml:space="preserve">st heartbeat in my chest. To </w:delText>
          </w:r>
          <w:r w:rsidR="008A5F70" w:rsidDel="00D8053F">
            <w:delText>help prevent the</w:delText>
          </w:r>
          <w:r w:rsidRPr="00F7210B" w:rsidDel="00D8053F">
            <w:delText xml:space="preserve"> asthma, we had to get rid of our cats and all stuffed animals. I was also prescribed </w:delText>
          </w:r>
          <w:r w:rsidR="00B5253B" w:rsidDel="00D8053F">
            <w:delText>an</w:delText>
          </w:r>
          <w:r w:rsidRPr="00F7210B" w:rsidDel="00D8053F">
            <w:delText xml:space="preserve"> awful</w:delText>
          </w:r>
          <w:r w:rsidR="00B5253B" w:rsidDel="00D8053F">
            <w:delText xml:space="preserve"> orange</w:delText>
          </w:r>
          <w:r w:rsidRPr="00F7210B" w:rsidDel="00D8053F">
            <w:delText xml:space="preserve"> liquid</w:delText>
          </w:r>
          <w:r w:rsidR="00B5253B" w:rsidDel="00D8053F">
            <w:delText xml:space="preserve"> medicine, called theophylline</w:delText>
          </w:r>
          <w:r w:rsidRPr="00F7210B" w:rsidDel="00D8053F">
            <w:delText>, which has the worst b</w:delText>
          </w:r>
          <w:r w:rsidR="00B5253B" w:rsidDel="00D8053F">
            <w:delText>i</w:delText>
          </w:r>
          <w:r w:rsidRPr="00F7210B" w:rsidDel="00D8053F">
            <w:delText xml:space="preserve">tter taste in the world. </w:delText>
          </w:r>
        </w:del>
      </w:moveFrom>
    </w:p>
    <w:p w14:paraId="3A10A884" w14:textId="774288C9" w:rsidR="00F7210B" w:rsidRPr="00F7210B" w:rsidDel="00D8053F" w:rsidRDefault="00DD1F52" w:rsidP="00F7210B">
      <w:pPr>
        <w:spacing w:line="360" w:lineRule="auto"/>
        <w:rPr>
          <w:del w:id="192" w:author="Simon Golden" w:date="2024-10-03T14:30:00Z" w16du:dateUtc="2024-10-03T18:30:00Z"/>
          <w:moveFrom w:id="193" w:author="Simon Golden" w:date="2024-10-03T14:26:00Z" w16du:dateUtc="2024-10-03T18:26:00Z"/>
        </w:rPr>
      </w:pPr>
      <w:moveFrom w:id="194" w:author="Simon Golden" w:date="2024-10-03T14:26:00Z" w16du:dateUtc="2024-10-03T18:26:00Z">
        <w:del w:id="195" w:author="Simon Golden" w:date="2024-10-03T14:30:00Z" w16du:dateUtc="2024-10-03T18:30:00Z">
          <w:r w:rsidDel="00D8053F">
            <w:delText>After a spate of asthma attacks, m</w:delText>
          </w:r>
          <w:r w:rsidR="00F7210B" w:rsidRPr="00F7210B" w:rsidDel="00D8053F">
            <w:delText>y dad comment</w:delText>
          </w:r>
          <w:r w:rsidR="00B5253B" w:rsidDel="00D8053F">
            <w:delText>ed</w:delText>
          </w:r>
          <w:r w:rsidR="00F7210B" w:rsidRPr="00F7210B" w:rsidDel="00D8053F">
            <w:delText xml:space="preserve"> that I seem</w:delText>
          </w:r>
          <w:r w:rsidR="00B5253B" w:rsidDel="00D8053F">
            <w:delText>ed</w:delText>
          </w:r>
          <w:r w:rsidR="00F7210B" w:rsidRPr="00F7210B" w:rsidDel="00D8053F">
            <w:delText xml:space="preserve"> to</w:delText>
          </w:r>
          <w:r w:rsidDel="00D8053F">
            <w:delText xml:space="preserve"> purposefully</w:delText>
          </w:r>
          <w:r w:rsidR="00F7210B" w:rsidRPr="00F7210B" w:rsidDel="00D8053F">
            <w:delText xml:space="preserve"> get asthma attacks to get attention. I still resent this comment today, but maybe there is some truth to it. We know that children who </w:delText>
          </w:r>
          <w:r w:rsidR="009C7575" w:rsidDel="00D8053F">
            <w:delText>experience trauma</w:delText>
          </w:r>
          <w:r w:rsidR="00F7210B" w:rsidRPr="00F7210B" w:rsidDel="00D8053F">
            <w:delText xml:space="preserve"> are more likely to have asthma</w:delText>
          </w:r>
          <w:r w:rsidR="009C7575" w:rsidDel="00D8053F">
            <w:delText>.</w:delText>
          </w:r>
          <w:r w:rsidR="00F7210B" w:rsidRPr="00F7210B" w:rsidDel="00D8053F">
            <w:delText xml:space="preserve"> </w:delText>
          </w:r>
          <w:r w:rsidR="009C7575" w:rsidDel="00D8053F">
            <w:delText>M</w:delText>
          </w:r>
          <w:r w:rsidR="00F7210B" w:rsidRPr="00F7210B" w:rsidDel="00D8053F">
            <w:delText xml:space="preserve">aybe it is partly the bodies manifestation of a heart that needs attention. </w:delText>
          </w:r>
        </w:del>
      </w:moveFrom>
    </w:p>
    <w:moveFromRangeEnd w:id="171"/>
    <w:p w14:paraId="0A24359E" w14:textId="6828BE8F" w:rsidR="00F7210B" w:rsidRPr="00F7210B" w:rsidDel="00D8053F" w:rsidRDefault="00F7210B" w:rsidP="00F7210B">
      <w:pPr>
        <w:spacing w:line="360" w:lineRule="auto"/>
        <w:rPr>
          <w:del w:id="196" w:author="Simon Golden" w:date="2024-10-03T14:28:00Z" w16du:dateUtc="2024-10-03T18:28:00Z"/>
        </w:rPr>
      </w:pPr>
      <w:del w:id="197" w:author="Simon Golden" w:date="2024-10-03T14:28:00Z" w16du:dateUtc="2024-10-03T18:28:00Z">
        <w:r w:rsidRPr="00F7210B" w:rsidDel="00D8053F">
          <w:delText xml:space="preserve">This asthma problem combined with the LA smog </w:delText>
        </w:r>
        <w:r w:rsidR="00F94CBA" w:rsidDel="00D8053F">
          <w:delText>meant</w:delText>
        </w:r>
        <w:r w:rsidRPr="00F7210B" w:rsidDel="00D8053F">
          <w:delText xml:space="preserve"> I couldn’t participate and regular physical activity. It was Jr </w:delText>
        </w:r>
        <w:r w:rsidR="00F94CBA" w:rsidRPr="00F7210B" w:rsidDel="00D8053F">
          <w:delText>High,</w:delText>
        </w:r>
        <w:r w:rsidRPr="00F7210B" w:rsidDel="00D8053F">
          <w:delText xml:space="preserve"> and I was relegated to special physical education with all the other special </w:delText>
        </w:r>
        <w:r w:rsidR="00F94CBA" w:rsidDel="00D8053F">
          <w:delText xml:space="preserve">needs </w:delText>
        </w:r>
        <w:r w:rsidRPr="00F7210B" w:rsidDel="00D8053F">
          <w:delText>kids.</w:delText>
        </w:r>
        <w:r w:rsidR="00F94CBA" w:rsidDel="00D8053F">
          <w:delText xml:space="preserve"> All of us misfits</w:delText>
        </w:r>
        <w:r w:rsidRPr="00F7210B" w:rsidDel="00D8053F">
          <w:delText xml:space="preserve"> would hang out in a little room with weight</w:delText>
        </w:r>
        <w:r w:rsidR="00C21811" w:rsidDel="00D8053F">
          <w:delText xml:space="preserve"> stations. We would </w:delText>
        </w:r>
        <w:r w:rsidRPr="00F7210B" w:rsidDel="00D8053F">
          <w:delText>weight lift under the instruction of</w:delText>
        </w:r>
        <w:r w:rsidR="00C21811" w:rsidDel="00D8053F">
          <w:delText xml:space="preserve"> a kindhearted PE teacher who always wore a yellow whistle around his neck. </w:delText>
        </w:r>
        <w:r w:rsidRPr="00F7210B" w:rsidDel="00D8053F">
          <w:delText xml:space="preserve"> Mr. Riefler would weigh us every Monday and comment on how my weight gain was especially noticeable over the weekend. He told me how he used to be very heavy and provided me with coaching on how to lose weight. </w:delText>
        </w:r>
        <w:r w:rsidR="004417FF" w:rsidDel="00D8053F">
          <w:delText>One benefit of b</w:delText>
        </w:r>
        <w:r w:rsidRPr="00F7210B" w:rsidDel="00D8053F">
          <w:delText xml:space="preserve">eing in </w:delText>
        </w:r>
        <w:r w:rsidR="004417FF" w:rsidRPr="00F7210B" w:rsidDel="00D8053F">
          <w:delText>th</w:delText>
        </w:r>
        <w:r w:rsidR="004417FF" w:rsidDel="00D8053F">
          <w:delText>ese special needs</w:delText>
        </w:r>
        <w:r w:rsidRPr="00F7210B" w:rsidDel="00D8053F">
          <w:delText xml:space="preserve"> club</w:delText>
        </w:r>
        <w:r w:rsidR="004417FF" w:rsidDel="00D8053F">
          <w:delText xml:space="preserve">, is that </w:delText>
        </w:r>
        <w:r w:rsidRPr="00F7210B" w:rsidDel="00D8053F">
          <w:delText xml:space="preserve">I was </w:delText>
        </w:r>
        <w:r w:rsidR="004417FF" w:rsidDel="00D8053F">
          <w:delText xml:space="preserve">remarkably </w:delText>
        </w:r>
        <w:r w:rsidR="004417FF" w:rsidRPr="00F7210B" w:rsidDel="00D8053F">
          <w:delText>strong</w:delText>
        </w:r>
        <w:r w:rsidRPr="00F7210B" w:rsidDel="00D8053F">
          <w:delText>. I would challenge football players</w:delText>
        </w:r>
        <w:r w:rsidR="004417FF" w:rsidDel="00D8053F">
          <w:delText>,</w:delText>
        </w:r>
        <w:r w:rsidRPr="00F7210B" w:rsidDel="00D8053F">
          <w:delText xml:space="preserve"> like Jay Hage</w:delText>
        </w:r>
        <w:r w:rsidR="004417FF" w:rsidDel="00D8053F">
          <w:delText>r,</w:delText>
        </w:r>
        <w:r w:rsidRPr="00F7210B" w:rsidDel="00D8053F">
          <w:delText xml:space="preserve"> to arm wrestle matches, and he could barely overcome my buff biceps. Jr High was kind of a mess for me. </w:delText>
        </w:r>
        <w:r w:rsidR="0046686C" w:rsidDel="00D8053F">
          <w:delText>I was a lonely</w:delText>
        </w:r>
        <w:r w:rsidRPr="00F7210B" w:rsidDel="00D8053F">
          <w:delText xml:space="preserve"> kid with severe buck teeth with superhuman strength. Plus, I was gaining weight. As a matter of fact, I c</w:delText>
        </w:r>
        <w:r w:rsidR="003E574A" w:rsidDel="00D8053F">
          <w:delText>ould</w:delText>
        </w:r>
        <w:r w:rsidRPr="00F7210B" w:rsidDel="00D8053F">
          <w:delText xml:space="preserve"> no longer fit into the pants</w:delText>
        </w:r>
        <w:r w:rsidR="003E574A" w:rsidDel="00D8053F">
          <w:delText xml:space="preserve"> m</w:delText>
        </w:r>
        <w:r w:rsidRPr="00F7210B" w:rsidDel="00D8053F">
          <w:delText>y parents had got for me at the beginning of the school year. And when you’re on a budget, this is a big problem.</w:delText>
        </w:r>
      </w:del>
    </w:p>
    <w:p w14:paraId="1C3C28A4" w14:textId="7E720263" w:rsidR="00F7210B" w:rsidRPr="00F7210B" w:rsidDel="00D8053F" w:rsidRDefault="00F7210B" w:rsidP="00F7210B">
      <w:pPr>
        <w:spacing w:line="360" w:lineRule="auto"/>
        <w:rPr>
          <w:del w:id="198" w:author="Simon Golden" w:date="2024-10-03T14:28:00Z" w16du:dateUtc="2024-10-03T18:28:00Z"/>
        </w:rPr>
      </w:pPr>
      <w:del w:id="199" w:author="Simon Golden" w:date="2024-10-03T14:28:00Z" w16du:dateUtc="2024-10-03T18:28:00Z">
        <w:r w:rsidRPr="00F7210B" w:rsidDel="00D8053F">
          <w:delText>The we</w:delText>
        </w:r>
        <w:r w:rsidR="003E574A" w:rsidDel="00D8053F">
          <w:delText xml:space="preserve">ight </w:delText>
        </w:r>
        <w:r w:rsidR="004332C1" w:rsidDel="00D8053F">
          <w:delText xml:space="preserve">really </w:delText>
        </w:r>
        <w:r w:rsidRPr="00F7210B" w:rsidDel="00D8053F">
          <w:delText>started</w:delText>
        </w:r>
        <w:r w:rsidR="004332C1" w:rsidDel="00D8053F">
          <w:delText xml:space="preserve"> to pile on</w:delText>
        </w:r>
        <w:r w:rsidRPr="00F7210B" w:rsidDel="00D8053F">
          <w:delText xml:space="preserve"> after my grandma</w:delText>
        </w:r>
        <w:r w:rsidR="004332C1" w:rsidDel="00D8053F">
          <w:delText xml:space="preserve"> (my dad’s mom)</w:delText>
        </w:r>
        <w:r w:rsidRPr="00F7210B" w:rsidDel="00D8053F">
          <w:delText xml:space="preserve">, who seem to love me more than anyone else in the world had died. We went up to see her in Canada when she was near the end. </w:delText>
        </w:r>
        <w:r w:rsidR="004332C1" w:rsidDel="00D8053F">
          <w:delText xml:space="preserve">All of her nine </w:delText>
        </w:r>
        <w:r w:rsidRPr="00F7210B" w:rsidDel="00D8053F">
          <w:delText>kids</w:delText>
        </w:r>
        <w:r w:rsidR="004332C1" w:rsidDel="00D8053F">
          <w:delText>,</w:delText>
        </w:r>
        <w:r w:rsidRPr="00F7210B" w:rsidDel="00D8053F">
          <w:delText xml:space="preserve"> except my dad</w:delText>
        </w:r>
        <w:r w:rsidR="004332C1" w:rsidDel="00D8053F">
          <w:delText xml:space="preserve">, </w:delText>
        </w:r>
        <w:r w:rsidRPr="00F7210B" w:rsidDel="00D8053F">
          <w:delText>pray</w:delText>
        </w:r>
        <w:r w:rsidR="004332C1" w:rsidDel="00D8053F">
          <w:delText>ed</w:delText>
        </w:r>
        <w:r w:rsidRPr="00F7210B" w:rsidDel="00D8053F">
          <w:delText xml:space="preserve"> for her for three days straight a</w:delText>
        </w:r>
        <w:r w:rsidR="004A11BE" w:rsidDel="00D8053F">
          <w:delText>t the white wooden Mennonite church with hard wooden benches. I</w:delText>
        </w:r>
        <w:r w:rsidR="001E7EED" w:rsidDel="00D8053F">
          <w:delText xml:space="preserve"> sat in that church</w:delText>
        </w:r>
        <w:r w:rsidR="004A11BE" w:rsidDel="00D8053F">
          <w:delText xml:space="preserve"> too, determined to pray my very best so my Grandma would be able to </w:delText>
        </w:r>
        <w:r w:rsidR="005B58B1" w:rsidDel="00D8053F">
          <w:delText>heal and hug me again</w:delText>
        </w:r>
        <w:r w:rsidRPr="00F7210B" w:rsidDel="00D8053F">
          <w:delText xml:space="preserve">. But our relentless prayers did not save her. </w:delText>
        </w:r>
        <w:r w:rsidR="005B58B1" w:rsidDel="00D8053F">
          <w:delText>M</w:delText>
        </w:r>
        <w:r w:rsidRPr="00F7210B" w:rsidDel="00D8053F">
          <w:delText>y dad</w:delText>
        </w:r>
        <w:r w:rsidR="00BD6F79" w:rsidDel="00D8053F">
          <w:delText xml:space="preserve">, the black sheep of the family, no longer </w:delText>
        </w:r>
        <w:r w:rsidRPr="00F7210B" w:rsidDel="00D8053F">
          <w:delText>believe</w:delText>
        </w:r>
        <w:r w:rsidR="00BD6F79" w:rsidDel="00D8053F">
          <w:delText>d</w:delText>
        </w:r>
        <w:r w:rsidRPr="00F7210B" w:rsidDel="00D8053F">
          <w:delText xml:space="preserve"> in the power of prayer, but he sat with his dying mother, wishing her to live. My dad never did find his way back to God, but he found Thomas Payne </w:delText>
        </w:r>
        <w:r w:rsidR="00A27732" w:rsidDel="00D8053F">
          <w:delText>a</w:delText>
        </w:r>
        <w:r w:rsidRPr="00F7210B" w:rsidDel="00D8053F">
          <w:delText>n</w:delText>
        </w:r>
        <w:r w:rsidR="00A27732" w:rsidDel="00D8053F">
          <w:delText>d</w:delText>
        </w:r>
        <w:r w:rsidRPr="00F7210B" w:rsidDel="00D8053F">
          <w:delText xml:space="preserve"> </w:delText>
        </w:r>
        <w:r w:rsidR="00A27732" w:rsidDel="00D8053F">
          <w:delText>T</w:delText>
        </w:r>
        <w:r w:rsidRPr="00F7210B" w:rsidDel="00D8053F">
          <w:delText xml:space="preserve">he </w:delText>
        </w:r>
        <w:r w:rsidR="00A27732" w:rsidDel="00D8053F">
          <w:delText>A</w:delText>
        </w:r>
        <w:r w:rsidRPr="00F7210B" w:rsidDel="00D8053F">
          <w:delText xml:space="preserve">ge of </w:delText>
        </w:r>
        <w:r w:rsidR="00A27732" w:rsidDel="00D8053F">
          <w:delText>Re</w:delText>
        </w:r>
        <w:r w:rsidRPr="00F7210B" w:rsidDel="00D8053F">
          <w:delText xml:space="preserve">ason instead. </w:delText>
        </w:r>
        <w:r w:rsidR="00810385" w:rsidDel="00D8053F">
          <w:delText>Before my grandmother</w:delText>
        </w:r>
        <w:r w:rsidRPr="00F7210B" w:rsidDel="00D8053F">
          <w:delText xml:space="preserve"> died</w:delText>
        </w:r>
        <w:r w:rsidR="00810385" w:rsidDel="00D8053F">
          <w:delText xml:space="preserve">, </w:delText>
        </w:r>
        <w:r w:rsidRPr="00F7210B" w:rsidDel="00D8053F">
          <w:delText xml:space="preserve">I </w:delText>
        </w:r>
        <w:r w:rsidR="00975AE8" w:rsidDel="00D8053F">
          <w:delText xml:space="preserve">pressed my cheek to </w:delText>
        </w:r>
        <w:r w:rsidRPr="00F7210B" w:rsidDel="00D8053F">
          <w:delText xml:space="preserve"> her yellow waxy face</w:delText>
        </w:r>
        <w:r w:rsidR="00975AE8" w:rsidDel="00D8053F">
          <w:delText xml:space="preserve"> to say</w:delText>
        </w:r>
        <w:r w:rsidRPr="00F7210B" w:rsidDel="00D8053F">
          <w:delText xml:space="preserve"> goodbye</w:delText>
        </w:r>
        <w:r w:rsidR="00975AE8" w:rsidDel="00D8053F">
          <w:delText xml:space="preserve">.  </w:delText>
        </w:r>
        <w:r w:rsidRPr="00F7210B" w:rsidDel="00D8053F">
          <w:delText>This loss devastated me and food seemed to provide the greatest comfort.</w:delText>
        </w:r>
      </w:del>
    </w:p>
    <w:p w14:paraId="700919AC" w14:textId="6F278907" w:rsidR="00F7210B" w:rsidRPr="00F7210B" w:rsidDel="00D8053F" w:rsidRDefault="00390443" w:rsidP="00F7210B">
      <w:pPr>
        <w:spacing w:line="360" w:lineRule="auto"/>
        <w:rPr>
          <w:del w:id="200" w:author="Simon Golden" w:date="2024-10-03T14:28:00Z" w16du:dateUtc="2024-10-03T18:28:00Z"/>
        </w:rPr>
      </w:pPr>
      <w:del w:id="201" w:author="Simon Golden" w:date="2024-10-03T14:28:00Z" w16du:dateUtc="2024-10-03T18:28:00Z">
        <w:r w:rsidDel="00D8053F">
          <w:delText>N</w:delText>
        </w:r>
        <w:r w:rsidR="005A19BC" w:rsidDel="00D8053F">
          <w:delText>avigating</w:delText>
        </w:r>
        <w:r w:rsidR="00F7210B" w:rsidRPr="00F7210B" w:rsidDel="00D8053F">
          <w:delText xml:space="preserve"> Jr High </w:delText>
        </w:r>
        <w:r w:rsidR="005A19BC" w:rsidDel="00D8053F">
          <w:delText xml:space="preserve">had it’s challenges. </w:delText>
        </w:r>
        <w:r w:rsidR="00F7210B" w:rsidRPr="00F7210B" w:rsidDel="00D8053F">
          <w:delText>I became deeply embarrassed about the clothes my mom chose for me. She usually took us shopping to Sears Roebuck discount basement</w:delText>
        </w:r>
        <w:r w:rsidDel="00D8053F">
          <w:delText xml:space="preserve"> </w:delText>
        </w:r>
        <w:r w:rsidR="00F7210B" w:rsidRPr="00F7210B" w:rsidDel="00D8053F">
          <w:delText xml:space="preserve">and believe me when I say there was nothing cool or hip about my outfits. </w:delText>
        </w:r>
        <w:r w:rsidR="00A559BB" w:rsidDel="00D8053F">
          <w:delText>To fit in and be accepted</w:delText>
        </w:r>
        <w:r w:rsidR="00F7210B" w:rsidRPr="00F7210B" w:rsidDel="00D8053F">
          <w:delText xml:space="preserve">, I created a persona that was pleasing to others. I was a </w:delText>
        </w:r>
        <w:r w:rsidR="00674E4E" w:rsidDel="00D8053F">
          <w:delText>diligent</w:delText>
        </w:r>
        <w:r w:rsidR="00F7210B" w:rsidRPr="00F7210B" w:rsidDel="00D8053F">
          <w:delText xml:space="preserve"> student who usually </w:delText>
        </w:r>
        <w:r w:rsidR="00B94163" w:rsidDel="00D8053F">
          <w:delText>produced all A’s</w:delText>
        </w:r>
        <w:r w:rsidR="00F7210B" w:rsidRPr="00F7210B" w:rsidDel="00D8053F">
          <w:delText xml:space="preserve"> </w:delText>
        </w:r>
        <w:r w:rsidR="00674E4E" w:rsidDel="00D8053F">
          <w:delText xml:space="preserve">and I also </w:delText>
        </w:r>
        <w:r w:rsidR="00F7210B" w:rsidRPr="00F7210B" w:rsidDel="00D8053F">
          <w:delText>work</w:delText>
        </w:r>
        <w:r w:rsidR="00674E4E" w:rsidDel="00D8053F">
          <w:delText>ed very</w:delText>
        </w:r>
        <w:r w:rsidR="00F7210B" w:rsidRPr="00F7210B" w:rsidDel="00D8053F">
          <w:delText xml:space="preserve"> hard to get people to like me. It’s hard to see myself then, but I learned that by being over accommodating and helpful I could overcome</w:delText>
        </w:r>
        <w:r w:rsidR="00674E4E" w:rsidDel="00D8053F">
          <w:delText xml:space="preserve"> </w:delText>
        </w:r>
        <w:r w:rsidR="00F7210B" w:rsidRPr="00F7210B" w:rsidDel="00D8053F">
          <w:delText>my fashion desert and almost fit in.</w:delText>
        </w:r>
      </w:del>
    </w:p>
    <w:p w14:paraId="0F549F73" w14:textId="41EB7334" w:rsidR="00F7210B" w:rsidRPr="00F7210B" w:rsidDel="00D8053F" w:rsidRDefault="00F7210B" w:rsidP="00F7210B">
      <w:pPr>
        <w:spacing w:line="360" w:lineRule="auto"/>
        <w:rPr>
          <w:del w:id="202" w:author="Simon Golden" w:date="2024-10-03T14:30:00Z" w16du:dateUtc="2024-10-03T18:30:00Z"/>
        </w:rPr>
      </w:pPr>
      <w:del w:id="203" w:author="Simon Golden" w:date="2024-10-03T14:30:00Z" w16du:dateUtc="2024-10-03T18:30:00Z">
        <w:r w:rsidRPr="00F7210B" w:rsidDel="00D8053F">
          <w:delText>Homelife was lonely, but I chipped in cleaning the house and helping me with cooking meals after school. I tried hard to please my parents and be a good daughter. But somehow I couldn’t seem to win my parents over. As an adult</w:delText>
        </w:r>
        <w:r w:rsidR="00897033" w:rsidDel="00D8053F">
          <w:delText xml:space="preserve">, I later </w:delText>
        </w:r>
        <w:r w:rsidRPr="00F7210B" w:rsidDel="00D8053F">
          <w:delText>ask</w:delText>
        </w:r>
        <w:r w:rsidR="00897033" w:rsidDel="00D8053F">
          <w:delText>ed</w:delText>
        </w:r>
        <w:r w:rsidRPr="00F7210B" w:rsidDel="00D8053F">
          <w:delText xml:space="preserve"> my mom why she never hugged me and she just said </w:delText>
        </w:r>
        <w:r w:rsidR="00897033" w:rsidDel="00D8053F">
          <w:delText>“</w:delText>
        </w:r>
        <w:r w:rsidRPr="00F7210B" w:rsidDel="00D8053F">
          <w:delText>it wasn’t my way.</w:delText>
        </w:r>
        <w:r w:rsidR="00DC279C" w:rsidDel="00D8053F">
          <w:delText xml:space="preserve">” </w:delText>
        </w:r>
        <w:r w:rsidRPr="00F7210B" w:rsidDel="00D8053F">
          <w:delText xml:space="preserve"> </w:delText>
        </w:r>
        <w:r w:rsidR="00DC279C" w:rsidDel="00D8053F">
          <w:delText>M</w:delText>
        </w:r>
        <w:r w:rsidRPr="00F7210B" w:rsidDel="00D8053F">
          <w:delText>y parents never said they loved me, but I felt secure that they did. They just had a hard time showing it.</w:delText>
        </w:r>
      </w:del>
    </w:p>
    <w:p w14:paraId="1C3B6E54" w14:textId="66161779" w:rsidR="00323094" w:rsidDel="00D8053F" w:rsidRDefault="00326FC2" w:rsidP="00F7210B">
      <w:pPr>
        <w:spacing w:line="360" w:lineRule="auto"/>
        <w:rPr>
          <w:del w:id="204" w:author="Simon Golden" w:date="2024-10-03T14:30:00Z" w16du:dateUtc="2024-10-03T18:30:00Z"/>
        </w:rPr>
      </w:pPr>
      <w:del w:id="205" w:author="Simon Golden" w:date="2024-10-03T14:30:00Z" w16du:dateUtc="2024-10-03T18:30:00Z">
        <w:r w:rsidDel="00D8053F">
          <w:delText>One day</w:delText>
        </w:r>
        <w:r w:rsidR="00F7210B" w:rsidRPr="00F7210B" w:rsidDel="00D8053F">
          <w:delText xml:space="preserve">, my dad announced that a person was moving into our house. He was down on his luck and in his 30s. He was charming, cocky and had a history of drinking a lot of beer. </w:delText>
        </w:r>
        <w:r w:rsidDel="00D8053F">
          <w:delText xml:space="preserve">I found out about the beer drinking later. </w:delText>
        </w:r>
        <w:r w:rsidR="00F7210B" w:rsidRPr="00F7210B" w:rsidDel="00D8053F">
          <w:delText xml:space="preserve">He also had trouble holding down jobs and did not have a long line of friends. </w:delText>
        </w:r>
      </w:del>
    </w:p>
    <w:p w14:paraId="004636AB" w14:textId="500E61D9" w:rsidR="005700E0" w:rsidDel="00D8053F" w:rsidRDefault="00F7210B" w:rsidP="00F7210B">
      <w:pPr>
        <w:spacing w:line="360" w:lineRule="auto"/>
        <w:rPr>
          <w:del w:id="206" w:author="Simon Golden" w:date="2024-10-03T14:30:00Z" w16du:dateUtc="2024-10-03T18:30:00Z"/>
        </w:rPr>
      </w:pPr>
      <w:del w:id="207" w:author="Simon Golden" w:date="2024-10-03T14:30:00Z" w16du:dateUtc="2024-10-03T18:30:00Z">
        <w:r w:rsidRPr="00F7210B" w:rsidDel="00D8053F">
          <w:delText>I was just beginning Jr High</w:delText>
        </w:r>
        <w:r w:rsidR="00E14F0C" w:rsidDel="00D8053F">
          <w:delText>,</w:delText>
        </w:r>
        <w:r w:rsidRPr="00F7210B" w:rsidDel="00D8053F">
          <w:delText xml:space="preserve"> but</w:delText>
        </w:r>
        <w:r w:rsidR="00E14F0C" w:rsidDel="00D8053F">
          <w:delText xml:space="preserve"> this new person in our home</w:delText>
        </w:r>
        <w:r w:rsidRPr="00F7210B" w:rsidDel="00D8053F">
          <w:delText xml:space="preserve"> noticed me</w:delText>
        </w:r>
        <w:r w:rsidR="00C72E82" w:rsidDel="00D8053F">
          <w:delText>, and I felt flattered</w:delText>
        </w:r>
        <w:r w:rsidRPr="00F7210B" w:rsidDel="00D8053F">
          <w:delText xml:space="preserve">. He </w:delText>
        </w:r>
        <w:r w:rsidR="00CF3915" w:rsidDel="00D8053F">
          <w:delText>saw</w:delText>
        </w:r>
        <w:r w:rsidRPr="00F7210B" w:rsidDel="00D8053F">
          <w:delText xml:space="preserve"> me </w:delText>
        </w:r>
        <w:r w:rsidR="00C72E82" w:rsidDel="00D8053F">
          <w:delText>in a family where I felt in</w:delText>
        </w:r>
        <w:r w:rsidR="003756FE" w:rsidDel="00D8053F">
          <w:delText xml:space="preserve">visible. </w:delText>
        </w:r>
        <w:r w:rsidR="00E72D9B" w:rsidDel="00D8053F">
          <w:delText xml:space="preserve">He quickly and </w:delText>
        </w:r>
        <w:r w:rsidRPr="00F7210B" w:rsidDel="00D8053F">
          <w:delText>easily identif</w:delText>
        </w:r>
        <w:r w:rsidR="00E72D9B" w:rsidDel="00D8053F">
          <w:delText xml:space="preserve">ied </w:delText>
        </w:r>
        <w:r w:rsidRPr="00F7210B" w:rsidDel="00D8053F">
          <w:delText xml:space="preserve">my need for affection, affirmation, and love. </w:delText>
        </w:r>
        <w:r w:rsidR="00C317BE" w:rsidDel="00D8053F">
          <w:delText xml:space="preserve">One afternoon, </w:delText>
        </w:r>
        <w:r w:rsidRPr="00F7210B" w:rsidDel="00D8053F">
          <w:delText>he followed me to the laundry room, which was out in our garage</w:delText>
        </w:r>
        <w:r w:rsidR="00C317BE" w:rsidDel="00D8053F">
          <w:delText>,</w:delText>
        </w:r>
        <w:r w:rsidRPr="00F7210B" w:rsidDel="00D8053F">
          <w:delText xml:space="preserve"> and put his arms across the door so I c</w:delText>
        </w:r>
        <w:r w:rsidR="00C317BE" w:rsidDel="00D8053F">
          <w:delText>ould not</w:delText>
        </w:r>
        <w:r w:rsidRPr="00F7210B" w:rsidDel="00D8053F">
          <w:delText xml:space="preserve"> get out. </w:delText>
        </w:r>
        <w:r w:rsidR="005617B2" w:rsidDel="00D8053F">
          <w:delText xml:space="preserve"> </w:delText>
        </w:r>
        <w:r w:rsidRPr="00F7210B" w:rsidDel="00D8053F">
          <w:delText>He told that chubby</w:delText>
        </w:r>
        <w:r w:rsidR="005617B2" w:rsidDel="00D8053F">
          <w:delText>,</w:delText>
        </w:r>
        <w:r w:rsidRPr="00F7210B" w:rsidDel="00D8053F">
          <w:delText xml:space="preserve"> knocked</w:delText>
        </w:r>
        <w:r w:rsidR="005617B2" w:rsidDel="00D8053F">
          <w:delText xml:space="preserve"> kneed, </w:delText>
        </w:r>
        <w:r w:rsidRPr="00F7210B" w:rsidDel="00D8053F">
          <w:delText>buck t</w:delText>
        </w:r>
        <w:r w:rsidR="005617B2" w:rsidDel="00D8053F">
          <w:delText>ooth</w:delText>
        </w:r>
        <w:r w:rsidRPr="00F7210B" w:rsidDel="00D8053F">
          <w:delText xml:space="preserve"> </w:delText>
        </w:r>
        <w:r w:rsidR="000303A9" w:rsidDel="00D8053F">
          <w:delText>twelve-year-old</w:delText>
        </w:r>
        <w:r w:rsidR="005617B2" w:rsidDel="00D8053F">
          <w:delText xml:space="preserve"> that </w:delText>
        </w:r>
        <w:r w:rsidRPr="00F7210B" w:rsidDel="00D8053F">
          <w:delText xml:space="preserve">she was pretty and smart and talented. </w:delText>
        </w:r>
        <w:r w:rsidR="000303A9" w:rsidDel="00D8053F">
          <w:delText>With his relentless pursuit, I fell</w:delText>
        </w:r>
        <w:r w:rsidRPr="00F7210B" w:rsidDel="00D8053F">
          <w:delText xml:space="preserve"> </w:delText>
        </w:r>
        <w:r w:rsidR="002C61A0" w:rsidDel="00D8053F">
          <w:delText>victim to his</w:delText>
        </w:r>
        <w:r w:rsidRPr="00F7210B" w:rsidDel="00D8053F">
          <w:delText xml:space="preserve"> flattery and manipulation</w:delText>
        </w:r>
        <w:r w:rsidR="00CB01EA" w:rsidDel="00D8053F">
          <w:delText>. Pretty soon it was more than</w:delText>
        </w:r>
        <w:r w:rsidR="002C61A0" w:rsidDel="00D8053F">
          <w:delText xml:space="preserve"> just</w:delText>
        </w:r>
        <w:r w:rsidR="00CB01EA" w:rsidDel="00D8053F">
          <w:delText xml:space="preserve"> words</w:delText>
        </w:r>
        <w:r w:rsidR="002C61A0" w:rsidDel="00D8053F">
          <w:delText xml:space="preserve"> and flattery</w:delText>
        </w:r>
        <w:r w:rsidR="00CB01EA" w:rsidDel="00D8053F">
          <w:delText>.</w:delText>
        </w:r>
        <w:r w:rsidRPr="00F7210B" w:rsidDel="00D8053F">
          <w:delText xml:space="preserve"> I felt trapped</w:delText>
        </w:r>
        <w:r w:rsidR="00B65762" w:rsidDel="00D8053F">
          <w:delText xml:space="preserve"> by his attention and his threats</w:delText>
        </w:r>
        <w:r w:rsidR="006A7E64" w:rsidDel="00D8053F">
          <w:delText xml:space="preserve">. This wily predator </w:delText>
        </w:r>
        <w:r w:rsidRPr="00F7210B" w:rsidDel="00D8053F">
          <w:delText>was careful to</w:delText>
        </w:r>
        <w:r w:rsidR="006A7E64" w:rsidDel="00D8053F">
          <w:delText xml:space="preserve"> hide his</w:delText>
        </w:r>
        <w:r w:rsidR="002249F0" w:rsidDel="00D8053F">
          <w:delText xml:space="preserve"> </w:delText>
        </w:r>
        <w:r w:rsidR="008505B7" w:rsidDel="00D8053F">
          <w:delText>misdeeds from</w:delText>
        </w:r>
        <w:r w:rsidR="006A7E64" w:rsidDel="00D8053F">
          <w:delText xml:space="preserve"> </w:delText>
        </w:r>
        <w:r w:rsidRPr="00F7210B" w:rsidDel="00D8053F">
          <w:delText>my parents who provided him refugee from his pre</w:delText>
        </w:r>
        <w:r w:rsidR="008505B7" w:rsidDel="00D8053F">
          <w:delText>vi</w:delText>
        </w:r>
        <w:r w:rsidRPr="00F7210B" w:rsidDel="00D8053F">
          <w:delText>ous life. But he was a wrecking ball. He didn’t care who he harmed in the process</w:delText>
        </w:r>
        <w:r w:rsidR="005700E0" w:rsidDel="00D8053F">
          <w:delText xml:space="preserve">, or </w:delText>
        </w:r>
        <w:r w:rsidRPr="00F7210B" w:rsidDel="00D8053F">
          <w:delText>who he betrayed</w:delText>
        </w:r>
        <w:r w:rsidR="005700E0" w:rsidDel="00D8053F">
          <w:delText xml:space="preserve"> or</w:delText>
        </w:r>
        <w:r w:rsidRPr="00F7210B" w:rsidDel="00D8053F">
          <w:delText xml:space="preserve"> who he broke. </w:delText>
        </w:r>
      </w:del>
    </w:p>
    <w:p w14:paraId="6765B9BB" w14:textId="4BF8139D" w:rsidR="00DE6A26" w:rsidDel="00D8053F" w:rsidRDefault="00D15D68" w:rsidP="00F7210B">
      <w:pPr>
        <w:spacing w:line="360" w:lineRule="auto"/>
        <w:rPr>
          <w:del w:id="208" w:author="Simon Golden" w:date="2024-10-03T14:30:00Z" w16du:dateUtc="2024-10-03T18:30:00Z"/>
        </w:rPr>
      </w:pPr>
      <w:del w:id="209" w:author="Simon Golden" w:date="2024-10-03T14:30:00Z" w16du:dateUtc="2024-10-03T18:30:00Z">
        <w:r w:rsidDel="00D8053F">
          <w:delText>A</w:delText>
        </w:r>
        <w:r w:rsidR="00F7210B" w:rsidRPr="00F7210B" w:rsidDel="00D8053F">
          <w:delText xml:space="preserve">fter a few months, my parents </w:delText>
        </w:r>
        <w:r w:rsidR="005C1273" w:rsidDel="00D8053F">
          <w:delText>caught on to his</w:delText>
        </w:r>
        <w:r w:rsidR="007C3822" w:rsidDel="00D8053F">
          <w:delText xml:space="preserve"> actions</w:delText>
        </w:r>
        <w:r w:rsidR="00F7210B" w:rsidRPr="00F7210B" w:rsidDel="00D8053F">
          <w:delText xml:space="preserve"> and put him on a plane </w:delText>
        </w:r>
        <w:r w:rsidR="00395980" w:rsidDel="00D8053F">
          <w:delText>and out of our lives.</w:delText>
        </w:r>
        <w:r w:rsidR="00F7210B" w:rsidRPr="00F7210B" w:rsidDel="00D8053F">
          <w:delText xml:space="preserve"> When I got home from school, </w:delText>
        </w:r>
        <w:r w:rsidDel="00D8053F">
          <w:delText xml:space="preserve">he was gone. Then, </w:delText>
        </w:r>
        <w:r w:rsidR="00F7210B" w:rsidRPr="00F7210B" w:rsidDel="00D8053F">
          <w:delText xml:space="preserve">I was interrogated </w:delText>
        </w:r>
        <w:r w:rsidR="004201E2" w:rsidDel="00D8053F">
          <w:delText xml:space="preserve">by my mother.  She </w:delText>
        </w:r>
        <w:r w:rsidR="00F7210B" w:rsidRPr="00F7210B" w:rsidDel="00D8053F">
          <w:delText xml:space="preserve">yelled at </w:delText>
        </w:r>
        <w:r w:rsidR="004201E2" w:rsidDel="00D8053F">
          <w:delText xml:space="preserve">me and wanted to know everything that had happened. </w:delText>
        </w:r>
        <w:r w:rsidR="00D26389" w:rsidDel="00D8053F">
          <w:delText xml:space="preserve"> She </w:delText>
        </w:r>
        <w:r w:rsidR="00F7210B" w:rsidRPr="00F7210B" w:rsidDel="00D8053F">
          <w:delText>blamed</w:delText>
        </w:r>
        <w:r w:rsidR="00D26389" w:rsidDel="00D8053F">
          <w:delText xml:space="preserve"> </w:delText>
        </w:r>
        <w:r w:rsidDel="00D8053F">
          <w:delText xml:space="preserve">me for luring him in </w:delText>
        </w:r>
        <w:r w:rsidR="00D26389" w:rsidDel="00D8053F">
          <w:delText xml:space="preserve">and threatened to kick me out of the house. </w:delText>
        </w:r>
        <w:r w:rsidR="00F7210B" w:rsidRPr="00F7210B" w:rsidDel="00D8053F">
          <w:delText xml:space="preserve">I was grounded for year and only allowed to go to school and come </w:delText>
        </w:r>
        <w:r w:rsidR="00DE6A26" w:rsidDel="00D8053F">
          <w:delText xml:space="preserve">straight </w:delText>
        </w:r>
        <w:r w:rsidR="00F7210B" w:rsidRPr="00F7210B" w:rsidDel="00D8053F">
          <w:delText xml:space="preserve">home. </w:delText>
        </w:r>
      </w:del>
    </w:p>
    <w:p w14:paraId="3A9820BA" w14:textId="381CC36F" w:rsidR="00F80560" w:rsidDel="00D8053F" w:rsidRDefault="00B474F8" w:rsidP="00F7210B">
      <w:pPr>
        <w:spacing w:line="360" w:lineRule="auto"/>
        <w:rPr>
          <w:del w:id="210" w:author="Simon Golden" w:date="2024-10-03T14:30:00Z" w16du:dateUtc="2024-10-03T18:30:00Z"/>
        </w:rPr>
      </w:pPr>
      <w:del w:id="211" w:author="Simon Golden" w:date="2024-10-03T14:30:00Z" w16du:dateUtc="2024-10-03T18:30:00Z">
        <w:r w:rsidDel="00D8053F">
          <w:delText xml:space="preserve">The most painful part of this period of my life is </w:delText>
        </w:r>
        <w:r w:rsidR="00F7210B" w:rsidRPr="00F7210B" w:rsidDel="00D8053F">
          <w:delText>t</w:delText>
        </w:r>
        <w:r w:rsidDel="00D8053F">
          <w:delText>hat</w:delText>
        </w:r>
        <w:r w:rsidR="00F7210B" w:rsidRPr="00F7210B" w:rsidDel="00D8053F">
          <w:delText xml:space="preserve"> my parents held me responsible for this treachery. They barely looked or spoke to me for that year. After th</w:delText>
        </w:r>
        <w:r w:rsidR="008E5EC0" w:rsidDel="00D8053F">
          <w:delText>e interrogation, w</w:delText>
        </w:r>
        <w:r w:rsidR="00F7210B" w:rsidRPr="00F7210B" w:rsidDel="00D8053F">
          <w:delText>e</w:delText>
        </w:r>
        <w:r w:rsidR="00F13976" w:rsidDel="00D8053F">
          <w:delText xml:space="preserve"> never</w:delText>
        </w:r>
        <w:r w:rsidR="00F7210B" w:rsidRPr="00F7210B" w:rsidDel="00D8053F">
          <w:delText xml:space="preserve"> </w:delText>
        </w:r>
        <w:r w:rsidR="00C22A3B" w:rsidDel="00D8053F">
          <w:delText>discussed</w:delText>
        </w:r>
        <w:r w:rsidR="00F7210B" w:rsidRPr="00F7210B" w:rsidDel="00D8053F">
          <w:delText xml:space="preserve"> it again, but th</w:delText>
        </w:r>
        <w:r w:rsidR="00F80560" w:rsidDel="00D8053F">
          <w:delText>is even</w:delText>
        </w:r>
        <w:r w:rsidR="00C22A3B" w:rsidDel="00D8053F">
          <w:delText>t</w:delText>
        </w:r>
        <w:r w:rsidR="00F80560" w:rsidDel="00D8053F">
          <w:delText xml:space="preserve"> created </w:delText>
        </w:r>
        <w:r w:rsidR="00F7210B" w:rsidRPr="00F7210B" w:rsidDel="00D8053F">
          <w:delText xml:space="preserve">a dark cloud covering my whole being. </w:delText>
        </w:r>
        <w:r w:rsidR="00F13976" w:rsidRPr="00F7210B" w:rsidDel="00D8053F">
          <w:delText>. I was enveloped in a blanket of shame and worthlessness.</w:delText>
        </w:r>
        <w:r w:rsidR="00F13976" w:rsidDel="00D8053F">
          <w:delText xml:space="preserve"> D</w:delText>
        </w:r>
        <w:r w:rsidR="00F7210B" w:rsidRPr="00F7210B" w:rsidDel="00D8053F">
          <w:delText>evastated</w:delText>
        </w:r>
        <w:r w:rsidR="004A0908" w:rsidDel="00D8053F">
          <w:delText>, yet determined</w:delText>
        </w:r>
        <w:r w:rsidR="00F7210B" w:rsidRPr="00F7210B" w:rsidDel="00D8053F">
          <w:delText xml:space="preserve"> to find a way to survive. </w:delText>
        </w:r>
      </w:del>
    </w:p>
    <w:p w14:paraId="76D1339E" w14:textId="37847A91" w:rsidR="008C7192" w:rsidDel="00D8053F" w:rsidRDefault="00F7210B" w:rsidP="00F7210B">
      <w:pPr>
        <w:spacing w:line="360" w:lineRule="auto"/>
        <w:rPr>
          <w:del w:id="212" w:author="Simon Golden" w:date="2024-10-03T14:30:00Z" w16du:dateUtc="2024-10-03T18:30:00Z"/>
        </w:rPr>
      </w:pPr>
      <w:del w:id="213" w:author="Simon Golden" w:date="2024-10-03T14:30:00Z" w16du:dateUtc="2024-10-03T18:30:00Z">
        <w:r w:rsidRPr="00F7210B" w:rsidDel="00D8053F">
          <w:delText xml:space="preserve">I managed to construct a virtual wall making sure that I blocked that painful part of my life from existence. From that point on, I </w:delText>
        </w:r>
        <w:r w:rsidR="004A709C" w:rsidDel="00D8053F">
          <w:delText xml:space="preserve">decided </w:delText>
        </w:r>
        <w:r w:rsidRPr="00F7210B" w:rsidDel="00D8053F">
          <w:delText>I was on my own. I would have to figure out my own way</w:delText>
        </w:r>
        <w:r w:rsidR="004A0908" w:rsidDel="00D8053F">
          <w:delText xml:space="preserve">. </w:delText>
        </w:r>
        <w:r w:rsidRPr="00F7210B" w:rsidDel="00D8053F">
          <w:delText xml:space="preserve">I </w:delText>
        </w:r>
        <w:r w:rsidR="004A709C" w:rsidDel="00D8053F">
          <w:delText xml:space="preserve"> </w:delText>
        </w:r>
        <w:r w:rsidRPr="00F7210B" w:rsidDel="00D8053F">
          <w:delText xml:space="preserve">had a very powerful sense of </w:delText>
        </w:r>
        <w:r w:rsidR="006A55E8" w:rsidRPr="00F7210B" w:rsidDel="00D8053F">
          <w:delText>self-determination,</w:delText>
        </w:r>
        <w:r w:rsidRPr="00F7210B" w:rsidDel="00D8053F">
          <w:delText xml:space="preserve"> and I </w:delText>
        </w:r>
        <w:r w:rsidR="004E073A" w:rsidDel="00D8053F">
          <w:delText xml:space="preserve">decided to </w:delText>
        </w:r>
        <w:r w:rsidRPr="00F7210B" w:rsidDel="00D8053F">
          <w:delText>t</w:delText>
        </w:r>
        <w:r w:rsidR="004E073A" w:rsidDel="00D8053F">
          <w:delText>ake</w:delText>
        </w:r>
        <w:r w:rsidRPr="00F7210B" w:rsidDel="00D8053F">
          <w:delText xml:space="preserve"> charge </w:delText>
        </w:r>
        <w:r w:rsidR="004E073A" w:rsidDel="00D8053F">
          <w:delText>my</w:delText>
        </w:r>
        <w:r w:rsidRPr="00F7210B" w:rsidDel="00D8053F">
          <w:delText xml:space="preserve"> life</w:delText>
        </w:r>
        <w:r w:rsidR="004E073A" w:rsidDel="00D8053F">
          <w:delText xml:space="preserve"> from this point forward</w:delText>
        </w:r>
        <w:r w:rsidRPr="00F7210B" w:rsidDel="00D8053F">
          <w:delText>. I join</w:delText>
        </w:r>
        <w:r w:rsidR="006A55E8" w:rsidDel="00D8053F">
          <w:delText xml:space="preserve">ed </w:delText>
        </w:r>
        <w:r w:rsidRPr="00F7210B" w:rsidDel="00D8053F">
          <w:delText>the swim team after Jr High since this didn’t cause asthma</w:delText>
        </w:r>
        <w:r w:rsidR="008C7192" w:rsidDel="00D8053F">
          <w:delText>.</w:delText>
        </w:r>
        <w:r w:rsidRPr="00F7210B" w:rsidDel="00D8053F">
          <w:delText xml:space="preserve"> I started sewing my own clothes, including sailor pants and a big yellow skirt with flowers. I started earning money </w:delText>
        </w:r>
        <w:r w:rsidR="008C7192" w:rsidDel="00D8053F">
          <w:delText xml:space="preserve"> b</w:delText>
        </w:r>
        <w:r w:rsidRPr="00F7210B" w:rsidDel="00D8053F">
          <w:delText xml:space="preserve">abysitting so I could buy my own clothes too. </w:delText>
        </w:r>
      </w:del>
    </w:p>
    <w:p w14:paraId="0A63D7DE" w14:textId="02C412E1" w:rsidR="00F7210B" w:rsidRPr="00177068" w:rsidDel="00D8053F" w:rsidRDefault="00F7210B" w:rsidP="00F7210B">
      <w:pPr>
        <w:spacing w:line="360" w:lineRule="auto"/>
        <w:rPr>
          <w:del w:id="214" w:author="Simon Golden" w:date="2024-10-03T14:30:00Z" w16du:dateUtc="2024-10-03T18:30:00Z"/>
        </w:rPr>
      </w:pPr>
      <w:del w:id="215" w:author="Simon Golden" w:date="2024-10-03T14:30:00Z" w16du:dateUtc="2024-10-03T18:30:00Z">
        <w:r w:rsidRPr="00F7210B" w:rsidDel="00D8053F">
          <w:delText xml:space="preserve">By the time high school started, I still had buck teeth and knees, but I was fit and focused on my future. </w:delText>
        </w:r>
      </w:del>
    </w:p>
    <w:p w14:paraId="335D0BB5" w14:textId="63962587" w:rsidR="00F7210B" w:rsidRPr="00E235C6" w:rsidRDefault="00F7210B" w:rsidP="00F7210B">
      <w:pPr>
        <w:spacing w:line="360" w:lineRule="auto"/>
        <w:rPr>
          <w:b/>
          <w:bCs/>
        </w:rPr>
      </w:pPr>
      <w:r w:rsidRPr="00E235C6">
        <w:rPr>
          <w:b/>
          <w:bCs/>
        </w:rPr>
        <w:t xml:space="preserve">Creating a new </w:t>
      </w:r>
      <w:r w:rsidR="00E235C6" w:rsidRPr="00E235C6">
        <w:rPr>
          <w:b/>
          <w:bCs/>
        </w:rPr>
        <w:t>F</w:t>
      </w:r>
      <w:r w:rsidRPr="00E235C6">
        <w:rPr>
          <w:b/>
          <w:bCs/>
        </w:rPr>
        <w:t xml:space="preserve">amily at </w:t>
      </w:r>
      <w:r w:rsidR="00E235C6" w:rsidRPr="00E235C6">
        <w:rPr>
          <w:b/>
          <w:bCs/>
        </w:rPr>
        <w:t>Y</w:t>
      </w:r>
      <w:r w:rsidRPr="00E235C6">
        <w:rPr>
          <w:b/>
          <w:bCs/>
        </w:rPr>
        <w:t xml:space="preserve">ings kitchen </w:t>
      </w:r>
    </w:p>
    <w:p w14:paraId="20AC3DD3" w14:textId="17161724" w:rsidR="00F7210B" w:rsidRPr="00F7210B" w:rsidRDefault="00F7210B" w:rsidP="00F7210B">
      <w:pPr>
        <w:spacing w:line="360" w:lineRule="auto"/>
      </w:pPr>
      <w:r w:rsidRPr="00F7210B">
        <w:t>St</w:t>
      </w:r>
      <w:r w:rsidR="00E235C6">
        <w:t>udies</w:t>
      </w:r>
      <w:r w:rsidRPr="00F7210B">
        <w:t xml:space="preserve"> show that kids to experience trauma are more likely to pull through it if they have adults </w:t>
      </w:r>
      <w:r w:rsidR="007465D1">
        <w:t xml:space="preserve">in their life </w:t>
      </w:r>
      <w:r w:rsidR="009B0FA4">
        <w:t xml:space="preserve">that make them </w:t>
      </w:r>
      <w:r w:rsidRPr="00F7210B">
        <w:t>feel safe and heard. This certainly was the case in my life. Even though my home life had crumbled, I found a new home at a Chinese restaurant.</w:t>
      </w:r>
    </w:p>
    <w:p w14:paraId="65CF824A" w14:textId="48FF5489" w:rsidR="00F7210B" w:rsidRPr="00F7210B" w:rsidRDefault="00F7210B" w:rsidP="00F7210B">
      <w:pPr>
        <w:spacing w:line="360" w:lineRule="auto"/>
      </w:pPr>
      <w:r w:rsidRPr="00F7210B">
        <w:t xml:space="preserve">The best thing that happened that summer at the age of 14 </w:t>
      </w:r>
      <w:r w:rsidR="009B0FA4">
        <w:t xml:space="preserve">and a half, </w:t>
      </w:r>
      <w:r w:rsidRPr="00F7210B">
        <w:t xml:space="preserve"> is that I started working at Y</w:t>
      </w:r>
      <w:r w:rsidR="009B0FA4">
        <w:t>i</w:t>
      </w:r>
      <w:r w:rsidRPr="00F7210B">
        <w:t xml:space="preserve">ng’s kitchen. </w:t>
      </w:r>
      <w:r w:rsidR="00E84FB5">
        <w:t xml:space="preserve">By luck or fate, I had </w:t>
      </w:r>
      <w:r w:rsidRPr="00F7210B">
        <w:t>found a refuge. When I talk about this neighborhood</w:t>
      </w:r>
      <w:r w:rsidR="00E84FB5">
        <w:t xml:space="preserve"> </w:t>
      </w:r>
      <w:r w:rsidRPr="00F7210B">
        <w:t xml:space="preserve">Chinese restaurant, you make it an image of a </w:t>
      </w:r>
      <w:r w:rsidR="00E84FB5" w:rsidRPr="00F7210B">
        <w:t>sit-down</w:t>
      </w:r>
      <w:r w:rsidRPr="00F7210B">
        <w:t xml:space="preserve"> restaurant with a lot of colorful art on the wall and round tables. Well, it wasn’t any of that. It was a long rectangular restaurant that was</w:t>
      </w:r>
      <w:r w:rsidR="00E84FB5">
        <w:t xml:space="preserve"> in a</w:t>
      </w:r>
      <w:r w:rsidRPr="00F7210B">
        <w:t xml:space="preserve"> strip mall in between </w:t>
      </w:r>
      <w:r w:rsidR="00E84FB5">
        <w:t>Kinney S</w:t>
      </w:r>
      <w:r w:rsidRPr="00F7210B">
        <w:t xml:space="preserve">hoe </w:t>
      </w:r>
      <w:r w:rsidR="00E84FB5">
        <w:t>S</w:t>
      </w:r>
      <w:r w:rsidRPr="00F7210B">
        <w:t>tore and C</w:t>
      </w:r>
      <w:r w:rsidR="00E84FB5">
        <w:t>arus</w:t>
      </w:r>
      <w:r w:rsidR="00844623">
        <w:t xml:space="preserve">o’s </w:t>
      </w:r>
      <w:r w:rsidRPr="00F7210B">
        <w:t>Italian restaurant</w:t>
      </w:r>
      <w:r w:rsidR="00844623">
        <w:t xml:space="preserve">, where you might get a glimpse of Vito </w:t>
      </w:r>
      <w:proofErr w:type="spellStart"/>
      <w:r w:rsidR="00844623">
        <w:t>Scataglia</w:t>
      </w:r>
      <w:proofErr w:type="spellEnd"/>
      <w:r w:rsidR="00844623">
        <w:t xml:space="preserve"> driving his </w:t>
      </w:r>
      <w:r w:rsidR="00B02893">
        <w:t xml:space="preserve">Corvette if you were luck. The walls were lined with a half dozen plastic chairs </w:t>
      </w:r>
      <w:r w:rsidR="004607C4">
        <w:t xml:space="preserve">where people could wait for their order.  </w:t>
      </w:r>
      <w:r w:rsidR="008D5446">
        <w:t xml:space="preserve">There was a </w:t>
      </w:r>
      <w:r w:rsidRPr="00F7210B">
        <w:t xml:space="preserve">glass counter display of oolong and green tea plus fans on the shelves. We also sold fortune cookies and almond cookies by the six pack </w:t>
      </w:r>
      <w:r w:rsidR="008D5446">
        <w:t xml:space="preserve">in </w:t>
      </w:r>
      <w:r w:rsidRPr="00F7210B">
        <w:t xml:space="preserve">little wax bags that us </w:t>
      </w:r>
      <w:r w:rsidR="008D5446">
        <w:t xml:space="preserve">high school </w:t>
      </w:r>
      <w:r w:rsidRPr="00F7210B">
        <w:t xml:space="preserve">girls who worked there had to stuff and staple by hand. On the other side of the counter, </w:t>
      </w:r>
      <w:r w:rsidR="008D5446">
        <w:t xml:space="preserve">there was a </w:t>
      </w:r>
      <w:proofErr w:type="spellStart"/>
      <w:r w:rsidR="008D5446">
        <w:t>m</w:t>
      </w:r>
      <w:r w:rsidR="001B40E4">
        <w:t>el</w:t>
      </w:r>
      <w:r w:rsidR="008D5446">
        <w:t>mac</w:t>
      </w:r>
      <w:proofErr w:type="spellEnd"/>
      <w:r w:rsidR="00190634">
        <w:t xml:space="preserve"> </w:t>
      </w:r>
      <w:r w:rsidR="001B40E4">
        <w:t>k</w:t>
      </w:r>
      <w:r w:rsidRPr="00F7210B">
        <w:t xml:space="preserve">itchen table where we would sit and do homework </w:t>
      </w:r>
      <w:r w:rsidR="001B40E4">
        <w:t xml:space="preserve">in </w:t>
      </w:r>
      <w:r w:rsidRPr="00F7210B">
        <w:t>between customers. Against the long wall on the side, there were</w:t>
      </w:r>
      <w:r w:rsidR="001B40E4">
        <w:t xml:space="preserve"> t</w:t>
      </w:r>
      <w:r w:rsidR="00B83C70">
        <w:t>hree huge metal woks, where vegetables sizzled on hot oil</w:t>
      </w:r>
      <w:r w:rsidR="00200825">
        <w:t xml:space="preserve">.  We stood behind a </w:t>
      </w:r>
      <w:proofErr w:type="gramStart"/>
      <w:r w:rsidR="007D72E6">
        <w:t>10 foot</w:t>
      </w:r>
      <w:proofErr w:type="gramEnd"/>
      <w:r w:rsidR="007D72E6">
        <w:t xml:space="preserve"> </w:t>
      </w:r>
      <w:r w:rsidRPr="00F7210B">
        <w:t>metal counter</w:t>
      </w:r>
      <w:r w:rsidR="007D72E6">
        <w:t xml:space="preserve">, where </w:t>
      </w:r>
      <w:r w:rsidRPr="00F7210B">
        <w:t>the cooks would put the prepared food in</w:t>
      </w:r>
      <w:r w:rsidR="007D72E6">
        <w:t xml:space="preserve"> those colorful</w:t>
      </w:r>
      <w:r w:rsidRPr="00F7210B">
        <w:t xml:space="preserve"> boxes</w:t>
      </w:r>
      <w:r w:rsidR="007D72E6">
        <w:t xml:space="preserve"> with Chinese designs in red ink. </w:t>
      </w:r>
      <w:r w:rsidRPr="00F7210B">
        <w:t xml:space="preserve"> </w:t>
      </w:r>
      <w:r w:rsidR="00A74CD7">
        <w:t>My</w:t>
      </w:r>
      <w:r w:rsidRPr="00F7210B">
        <w:t xml:space="preserve"> job was to b</w:t>
      </w:r>
      <w:r w:rsidR="00A74CD7">
        <w:t>a</w:t>
      </w:r>
      <w:r w:rsidRPr="00F7210B">
        <w:t xml:space="preserve">g the food, making sure the combination </w:t>
      </w:r>
      <w:r w:rsidR="00A74CD7">
        <w:t xml:space="preserve">of items </w:t>
      </w:r>
      <w:r w:rsidRPr="00F7210B">
        <w:t xml:space="preserve">was correct and matched what the customer had ordered. </w:t>
      </w:r>
    </w:p>
    <w:p w14:paraId="64C649E4" w14:textId="15EA0599" w:rsidR="00F7210B" w:rsidRPr="00F7210B" w:rsidRDefault="005F675A" w:rsidP="00F7210B">
      <w:pPr>
        <w:spacing w:line="360" w:lineRule="auto"/>
      </w:pPr>
      <w:r>
        <w:t xml:space="preserve">When I showed up at 4pm, </w:t>
      </w:r>
      <w:r w:rsidR="00F7210B" w:rsidRPr="00F7210B">
        <w:t xml:space="preserve">Alex </w:t>
      </w:r>
      <w:r>
        <w:t xml:space="preserve">would </w:t>
      </w:r>
      <w:r w:rsidR="0060163E">
        <w:t>greet me from behind</w:t>
      </w:r>
      <w:r w:rsidR="00F7210B" w:rsidRPr="00F7210B">
        <w:t xml:space="preserve"> the metal counter. He and his wife </w:t>
      </w:r>
      <w:r w:rsidR="0060163E">
        <w:t xml:space="preserve">Ying </w:t>
      </w:r>
      <w:r w:rsidR="00F7210B" w:rsidRPr="00F7210B">
        <w:t>w</w:t>
      </w:r>
      <w:r w:rsidR="0060163E">
        <w:t>ere</w:t>
      </w:r>
      <w:r w:rsidR="00F7210B" w:rsidRPr="00F7210B">
        <w:t xml:space="preserve"> the owner</w:t>
      </w:r>
      <w:r w:rsidR="0060163E">
        <w:t>s</w:t>
      </w:r>
      <w:r w:rsidR="00F7210B" w:rsidRPr="00F7210B">
        <w:t xml:space="preserve"> and founder</w:t>
      </w:r>
      <w:r w:rsidR="0060163E">
        <w:t>s</w:t>
      </w:r>
      <w:r w:rsidR="00F7210B" w:rsidRPr="00F7210B">
        <w:t xml:space="preserve"> of </w:t>
      </w:r>
      <w:r w:rsidR="0060163E">
        <w:t xml:space="preserve">Ying’s </w:t>
      </w:r>
      <w:r w:rsidR="00F7210B" w:rsidRPr="00F7210B">
        <w:t>kitchen and had been running this homestyle Chinese takeout restaurant for over 1</w:t>
      </w:r>
      <w:r w:rsidR="002C0AC7">
        <w:t xml:space="preserve">6 </w:t>
      </w:r>
      <w:r w:rsidR="00F7210B" w:rsidRPr="00F7210B">
        <w:t xml:space="preserve">years. I was the latest in the long line of high school girls who </w:t>
      </w:r>
      <w:r w:rsidR="002C0AC7">
        <w:t>h</w:t>
      </w:r>
      <w:r w:rsidR="00F7210B" w:rsidRPr="00F7210B">
        <w:t>elped answer phones</w:t>
      </w:r>
      <w:r w:rsidR="002C0AC7">
        <w:t xml:space="preserve">, bag </w:t>
      </w:r>
      <w:r w:rsidR="00F7210B" w:rsidRPr="00F7210B">
        <w:t>the food</w:t>
      </w:r>
      <w:r w:rsidR="002C0AC7">
        <w:t>, ring up the orders</w:t>
      </w:r>
      <w:r w:rsidR="00F7210B" w:rsidRPr="00F7210B">
        <w:t xml:space="preserve"> and answer customer questions. My starting wage was $1.25 an hour with tax</w:t>
      </w:r>
      <w:r w:rsidR="007B5334">
        <w:t xml:space="preserve">es </w:t>
      </w:r>
      <w:r w:rsidR="00F7210B" w:rsidRPr="00F7210B">
        <w:t>taken out.</w:t>
      </w:r>
      <w:r w:rsidR="00DF0110">
        <w:t xml:space="preserve"> When we arrived </w:t>
      </w:r>
      <w:proofErr w:type="gramStart"/>
      <w:r w:rsidR="00DF0110">
        <w:t>to</w:t>
      </w:r>
      <w:proofErr w:type="gramEnd"/>
      <w:r w:rsidR="00DF0110">
        <w:t xml:space="preserve"> work, o</w:t>
      </w:r>
      <w:r w:rsidR="00F7210B" w:rsidRPr="00F7210B">
        <w:t>ur first job was f</w:t>
      </w:r>
      <w:r w:rsidR="00DF0110">
        <w:t>il</w:t>
      </w:r>
      <w:r w:rsidR="00F7210B" w:rsidRPr="00F7210B">
        <w:t>ling the mustard and sweet-and-sour</w:t>
      </w:r>
      <w:r w:rsidR="00DF0110">
        <w:t xml:space="preserve"> cups</w:t>
      </w:r>
      <w:r w:rsidR="00F7210B" w:rsidRPr="00F7210B">
        <w:t xml:space="preserve"> and answering phones and taking orders in between. </w:t>
      </w:r>
      <w:r w:rsidR="00AA2029">
        <w:t xml:space="preserve">It was fast paced and confusing at first. After all, I was only 14 and a half when </w:t>
      </w:r>
      <w:r w:rsidR="00F7210B" w:rsidRPr="00F7210B">
        <w:t>I started</w:t>
      </w:r>
      <w:r w:rsidR="00AA2029">
        <w:t>, and</w:t>
      </w:r>
      <w:r w:rsidR="00F7210B" w:rsidRPr="00F7210B">
        <w:t xml:space="preserve"> I had a big learning curve. </w:t>
      </w:r>
    </w:p>
    <w:p w14:paraId="7269BFA4" w14:textId="7CAA22AE" w:rsidR="00F7210B" w:rsidRPr="00F7210B" w:rsidRDefault="007B5334" w:rsidP="00F7210B">
      <w:pPr>
        <w:spacing w:line="360" w:lineRule="auto"/>
      </w:pPr>
      <w:r>
        <w:t xml:space="preserve">Each shift, there were usually two of us high school girls </w:t>
      </w:r>
      <w:r w:rsidR="004C31BF">
        <w:t xml:space="preserve">working together.  The </w:t>
      </w:r>
      <w:r w:rsidR="00B2277F">
        <w:t xml:space="preserve">senior who trained me was a bright and high achieving </w:t>
      </w:r>
      <w:r w:rsidR="00F7210B" w:rsidRPr="00F7210B">
        <w:t xml:space="preserve">senior named Anne. She was serious about </w:t>
      </w:r>
      <w:r w:rsidR="00B2277F">
        <w:t>memorizing</w:t>
      </w:r>
      <w:r w:rsidR="00F7210B" w:rsidRPr="00F7210B">
        <w:t xml:space="preserve"> the entirety of the menu.</w:t>
      </w:r>
      <w:r w:rsidR="00B2277F">
        <w:t xml:space="preserve"> Each day she</w:t>
      </w:r>
      <w:r w:rsidR="00F7210B" w:rsidRPr="00F7210B">
        <w:t xml:space="preserve"> drilled me on the menu content and pricing. Under her critical eye, I had to memorize what foods were in the number</w:t>
      </w:r>
      <w:r w:rsidR="00633656">
        <w:t xml:space="preserve"> one, two, three four</w:t>
      </w:r>
      <w:r w:rsidR="00F7210B" w:rsidRPr="00F7210B">
        <w:t xml:space="preserve"> and five. She also </w:t>
      </w:r>
      <w:r w:rsidR="00633656">
        <w:t xml:space="preserve">quizzed </w:t>
      </w:r>
      <w:r w:rsidR="00F7210B" w:rsidRPr="00F7210B">
        <w:t>me on the prices and ingredients of each food</w:t>
      </w:r>
      <w:r w:rsidR="00633656">
        <w:t>. T</w:t>
      </w:r>
      <w:r w:rsidR="00F7210B" w:rsidRPr="00F7210B">
        <w:t xml:space="preserve">his </w:t>
      </w:r>
      <w:r w:rsidR="00633656">
        <w:t xml:space="preserve">process </w:t>
      </w:r>
      <w:r w:rsidR="00AF11CD">
        <w:t>would continue</w:t>
      </w:r>
      <w:r w:rsidR="00F7210B" w:rsidRPr="00F7210B">
        <w:t xml:space="preserve"> until I had the</w:t>
      </w:r>
      <w:r w:rsidR="00AF11CD">
        <w:t xml:space="preserve"> menu </w:t>
      </w:r>
      <w:r w:rsidR="00F7210B" w:rsidRPr="00F7210B">
        <w:t>completely memorized.</w:t>
      </w:r>
      <w:r w:rsidR="00AF11CD">
        <w:t xml:space="preserve"> </w:t>
      </w:r>
      <w:r w:rsidR="00F7210B" w:rsidRPr="00F7210B">
        <w:t xml:space="preserve">Even to this day, I can still vividly see the menu in my </w:t>
      </w:r>
      <w:r w:rsidR="00232973" w:rsidRPr="00F7210B">
        <w:t>mind</w:t>
      </w:r>
      <w:r w:rsidR="00232973">
        <w:t>’s</w:t>
      </w:r>
      <w:r w:rsidR="00F7210B" w:rsidRPr="00F7210B">
        <w:t xml:space="preserve"> eye with the red ink cutters and the fierce dragon near the top of the page</w:t>
      </w:r>
      <w:r w:rsidR="00232973">
        <w:t>.</w:t>
      </w:r>
    </w:p>
    <w:p w14:paraId="42330CB5" w14:textId="77777777" w:rsidR="00FC1B71" w:rsidRDefault="00F7210B" w:rsidP="00F7210B">
      <w:pPr>
        <w:spacing w:line="360" w:lineRule="auto"/>
      </w:pPr>
      <w:r w:rsidRPr="00F7210B">
        <w:t>After a few weeks,</w:t>
      </w:r>
      <w:r w:rsidR="00D27326">
        <w:t xml:space="preserve"> I still wasn’t as familiar as Anne thought I should be with the menu</w:t>
      </w:r>
      <w:r w:rsidR="00047A01">
        <w:t>.</w:t>
      </w:r>
      <w:r w:rsidRPr="00F7210B">
        <w:t xml:space="preserve"> </w:t>
      </w:r>
      <w:r w:rsidR="00047A01">
        <w:t xml:space="preserve">She </w:t>
      </w:r>
      <w:r w:rsidRPr="00F7210B">
        <w:t xml:space="preserve">let me know </w:t>
      </w:r>
      <w:r w:rsidR="00047A01">
        <w:t xml:space="preserve">in no uncertain terms, </w:t>
      </w:r>
      <w:r w:rsidRPr="00F7210B">
        <w:t>that I was not keeping pace with the training program. If I didn’t really show an effort, I may not make the cut. This</w:t>
      </w:r>
      <w:r w:rsidR="00376354">
        <w:t xml:space="preserve"> mini coaching session </w:t>
      </w:r>
      <w:r w:rsidRPr="00F7210B">
        <w:t>push</w:t>
      </w:r>
      <w:r w:rsidR="00376354">
        <w:t>ed</w:t>
      </w:r>
      <w:r w:rsidRPr="00F7210B">
        <w:t xml:space="preserve"> me into high </w:t>
      </w:r>
      <w:proofErr w:type="gramStart"/>
      <w:r w:rsidRPr="00F7210B">
        <w:t>gear</w:t>
      </w:r>
      <w:proofErr w:type="gramEnd"/>
      <w:r w:rsidRPr="00F7210B">
        <w:t xml:space="preserve"> and I </w:t>
      </w:r>
      <w:r w:rsidR="00376354">
        <w:t>became</w:t>
      </w:r>
      <w:r w:rsidRPr="00F7210B">
        <w:t xml:space="preserve"> determined to be the best</w:t>
      </w:r>
      <w:r w:rsidR="00376354">
        <w:t xml:space="preserve"> Ying’s</w:t>
      </w:r>
      <w:r w:rsidRPr="00F7210B">
        <w:t xml:space="preserve"> kitchen employee ever! I</w:t>
      </w:r>
      <w:r w:rsidR="00376354">
        <w:t xml:space="preserve"> learned that menu inside and out.</w:t>
      </w:r>
      <w:r w:rsidRPr="00F7210B">
        <w:t xml:space="preserve"> </w:t>
      </w:r>
      <w:r w:rsidR="00376354">
        <w:t>I made sure</w:t>
      </w:r>
      <w:r w:rsidRPr="00F7210B">
        <w:t xml:space="preserve"> to answer the phone within the first or second ring at the latest, and</w:t>
      </w:r>
      <w:r w:rsidR="00FC1B71">
        <w:t xml:space="preserve"> I was </w:t>
      </w:r>
      <w:r w:rsidRPr="00F7210B">
        <w:t xml:space="preserve">the best customer service person ever. </w:t>
      </w:r>
    </w:p>
    <w:p w14:paraId="25B8C4B8" w14:textId="6AC6EE95" w:rsidR="00F7210B" w:rsidRPr="00F7210B" w:rsidRDefault="00FC1B71" w:rsidP="00F7210B">
      <w:pPr>
        <w:spacing w:line="360" w:lineRule="auto"/>
      </w:pPr>
      <w:r>
        <w:t>In</w:t>
      </w:r>
      <w:r w:rsidR="00F7210B" w:rsidRPr="00F7210B">
        <w:t xml:space="preserve"> those days</w:t>
      </w:r>
      <w:r w:rsidR="00E31A8D">
        <w:t>,</w:t>
      </w:r>
      <w:r w:rsidR="00F7210B" w:rsidRPr="00F7210B">
        <w:t xml:space="preserve"> we had to write down the name of the food</w:t>
      </w:r>
      <w:r w:rsidR="00E31A8D">
        <w:t xml:space="preserve"> on a receipt ticket, along with </w:t>
      </w:r>
      <w:r w:rsidR="00F7210B" w:rsidRPr="00F7210B">
        <w:t>the price</w:t>
      </w:r>
      <w:r w:rsidR="00E31A8D">
        <w:t>.</w:t>
      </w:r>
      <w:r w:rsidR="00F7210B" w:rsidRPr="00F7210B">
        <w:t xml:space="preserve"> </w:t>
      </w:r>
      <w:r w:rsidR="00E31A8D">
        <w:t>T</w:t>
      </w:r>
      <w:r w:rsidR="00F7210B" w:rsidRPr="00F7210B">
        <w:t>hen we had to quickly tally it up</w:t>
      </w:r>
      <w:r w:rsidR="002C4BC6">
        <w:t xml:space="preserve"> and add tax for a final price</w:t>
      </w:r>
      <w:r w:rsidR="00F7210B" w:rsidRPr="00F7210B">
        <w:t xml:space="preserve"> while the customer waited. My m</w:t>
      </w:r>
      <w:r w:rsidR="002C4BC6">
        <w:t>ath</w:t>
      </w:r>
      <w:r w:rsidR="00F7210B" w:rsidRPr="00F7210B">
        <w:t xml:space="preserve"> skills </w:t>
      </w:r>
      <w:r w:rsidR="002C4BC6">
        <w:t>s</w:t>
      </w:r>
      <w:r w:rsidR="00F7210B" w:rsidRPr="00F7210B">
        <w:t>harp</w:t>
      </w:r>
      <w:r w:rsidR="002C4BC6">
        <w:t>ened</w:t>
      </w:r>
      <w:r w:rsidR="00F7210B" w:rsidRPr="00F7210B">
        <w:t xml:space="preserve">, and I rarely made an adding error. I would take the cash and </w:t>
      </w:r>
      <w:r w:rsidR="00230316">
        <w:t>push the big round buttons with the right</w:t>
      </w:r>
      <w:r w:rsidR="00F7210B" w:rsidRPr="00F7210B">
        <w:t xml:space="preserve"> amount into the cash register, pull the handle and then determine how much change the customer needed. Pretty soon I was calling out orders in Chinese, b</w:t>
      </w:r>
      <w:r w:rsidR="00F932DB">
        <w:t>a</w:t>
      </w:r>
      <w:r w:rsidR="00F7210B" w:rsidRPr="00F7210B">
        <w:t xml:space="preserve">gging the food effortlessly </w:t>
      </w:r>
      <w:r w:rsidR="00F932DB">
        <w:t xml:space="preserve">without </w:t>
      </w:r>
      <w:r w:rsidR="00F7210B" w:rsidRPr="00F7210B">
        <w:t xml:space="preserve">mistake, free and answering the phones while </w:t>
      </w:r>
      <w:r w:rsidR="00F932DB">
        <w:t xml:space="preserve">practically gliding </w:t>
      </w:r>
      <w:r w:rsidR="00F7210B" w:rsidRPr="00F7210B">
        <w:t>back-and-forth from the counter to the metal table.</w:t>
      </w:r>
      <w:r w:rsidR="00F932DB">
        <w:t xml:space="preserve"> </w:t>
      </w:r>
      <w:r w:rsidR="00F7210B" w:rsidRPr="00F7210B">
        <w:t>Pretty soon</w:t>
      </w:r>
      <w:r w:rsidR="00F932DB">
        <w:t>, Anne graduated high school,</w:t>
      </w:r>
      <w:r w:rsidR="00F7210B" w:rsidRPr="00F7210B">
        <w:t xml:space="preserve"> and I started training all the new girls. Of course, I made them memorize the menu and drilled them on what foods were in each of the specialty orders.</w:t>
      </w:r>
    </w:p>
    <w:p w14:paraId="3C5F8556" w14:textId="649CF382" w:rsidR="00F7210B" w:rsidRPr="00F7210B" w:rsidRDefault="00F7210B" w:rsidP="00F7210B">
      <w:pPr>
        <w:spacing w:line="360" w:lineRule="auto"/>
      </w:pPr>
      <w:r w:rsidRPr="00F7210B">
        <w:t>Each day I walked in</w:t>
      </w:r>
      <w:r w:rsidR="00CA3CB6">
        <w:t>to Ying’s Kitchen</w:t>
      </w:r>
      <w:r w:rsidRPr="00F7210B">
        <w:t>, Alex would</w:t>
      </w:r>
      <w:r w:rsidR="00CA3CB6">
        <w:t xml:space="preserve"> smile,</w:t>
      </w:r>
      <w:r w:rsidRPr="00F7210B">
        <w:t xml:space="preserve"> greet me and asked me how my day at school was. He was stand behind the counter and endlessly chop </w:t>
      </w:r>
      <w:proofErr w:type="spellStart"/>
      <w:r w:rsidRPr="00F7210B">
        <w:t>bok</w:t>
      </w:r>
      <w:proofErr w:type="spellEnd"/>
      <w:r w:rsidRPr="00F7210B">
        <w:t xml:space="preserve"> choy, celery, onions, carrots, cabbage, and all the ingredients that he would toss into his w</w:t>
      </w:r>
      <w:r w:rsidR="00291B35">
        <w:t>ok</w:t>
      </w:r>
      <w:r w:rsidRPr="00F7210B">
        <w:t xml:space="preserve">. He cut his vegetables with such </w:t>
      </w:r>
      <w:r w:rsidR="00291B35">
        <w:t xml:space="preserve">attention and </w:t>
      </w:r>
      <w:r w:rsidRPr="00F7210B">
        <w:t>precision, sharpen</w:t>
      </w:r>
      <w:r w:rsidR="00291B35">
        <w:t>ing</w:t>
      </w:r>
      <w:r w:rsidRPr="00F7210B">
        <w:t xml:space="preserve"> his knife at least two times a night. </w:t>
      </w:r>
      <w:r w:rsidR="00B83E73">
        <w:t>As he chopped,</w:t>
      </w:r>
      <w:r w:rsidRPr="00F7210B">
        <w:t xml:space="preserve"> he would be listening to the news and directing traffic in that little kitchen. </w:t>
      </w:r>
      <w:r w:rsidR="00B83E73">
        <w:t>Before closing at nine at</w:t>
      </w:r>
      <w:r w:rsidRPr="00F7210B">
        <w:t xml:space="preserve"> night, he would ask me if I would like something to eat. My favorite</w:t>
      </w:r>
      <w:r w:rsidR="0028666A">
        <w:t xml:space="preserve">s </w:t>
      </w:r>
      <w:r w:rsidRPr="00F7210B">
        <w:t>w</w:t>
      </w:r>
      <w:r w:rsidR="0028666A">
        <w:t>ere</w:t>
      </w:r>
      <w:r w:rsidRPr="00F7210B">
        <w:t xml:space="preserve"> the pork fried rice and the egg rolls </w:t>
      </w:r>
      <w:r w:rsidR="0028666A">
        <w:t xml:space="preserve">and </w:t>
      </w:r>
      <w:r w:rsidRPr="00F7210B">
        <w:t>on special nights</w:t>
      </w:r>
      <w:r w:rsidR="0028666A">
        <w:t>,</w:t>
      </w:r>
      <w:r w:rsidRPr="00F7210B">
        <w:t xml:space="preserve"> I would </w:t>
      </w:r>
      <w:r w:rsidR="0028666A">
        <w:t>request the</w:t>
      </w:r>
      <w:r w:rsidRPr="00F7210B">
        <w:t xml:space="preserve"> moo </w:t>
      </w:r>
      <w:r w:rsidR="0028666A">
        <w:t xml:space="preserve">goo gai </w:t>
      </w:r>
      <w:r w:rsidRPr="00F7210B">
        <w:t>p</w:t>
      </w:r>
      <w:r w:rsidR="006B7224">
        <w:t>a</w:t>
      </w:r>
      <w:r w:rsidRPr="00F7210B">
        <w:t xml:space="preserve">n. </w:t>
      </w:r>
      <w:r w:rsidR="006B7224">
        <w:t>When the night was slow, Alex</w:t>
      </w:r>
      <w:r w:rsidRPr="00F7210B">
        <w:t xml:space="preserve"> would coach me on</w:t>
      </w:r>
      <w:r w:rsidR="008706C9">
        <w:t xml:space="preserve"> the importance of </w:t>
      </w:r>
      <w:r w:rsidRPr="00F7210B">
        <w:t>drink</w:t>
      </w:r>
      <w:r w:rsidR="008706C9">
        <w:t>ing</w:t>
      </w:r>
      <w:r w:rsidRPr="00F7210B">
        <w:t xml:space="preserve"> hot water when it was hot outside to keep cool. He would ask me about my boyfriends. He would make sure I was keeping up with my homework and he always seemed </w:t>
      </w:r>
      <w:proofErr w:type="gramStart"/>
      <w:r w:rsidRPr="00F7210B">
        <w:t>really happy</w:t>
      </w:r>
      <w:proofErr w:type="gramEnd"/>
      <w:r w:rsidRPr="00F7210B">
        <w:t xml:space="preserve"> to see me. </w:t>
      </w:r>
      <w:r w:rsidR="008706C9">
        <w:t>His</w:t>
      </w:r>
      <w:r w:rsidRPr="00F7210B">
        <w:t xml:space="preserve"> wife was </w:t>
      </w:r>
      <w:r w:rsidR="008706C9" w:rsidRPr="00F7210B">
        <w:t>d</w:t>
      </w:r>
      <w:r w:rsidR="008706C9">
        <w:t>iminutive</w:t>
      </w:r>
      <w:r w:rsidRPr="00F7210B">
        <w:t xml:space="preserve"> and </w:t>
      </w:r>
      <w:r w:rsidR="008706C9">
        <w:t xml:space="preserve">seemed </w:t>
      </w:r>
      <w:r w:rsidRPr="00F7210B">
        <w:t>to be out frequently with various illnesses. But when she was there, I always made sure to say hi and ask her how she was doing. Her English wasn’t as strong, but she just had a way of letting you know that she cared. During the summer, she would bring in</w:t>
      </w:r>
      <w:r w:rsidR="008706C9">
        <w:t xml:space="preserve"> little white jasmine</w:t>
      </w:r>
      <w:r w:rsidRPr="00F7210B">
        <w:t xml:space="preserve"> flowers from her garden. She would take one strand of my </w:t>
      </w:r>
      <w:proofErr w:type="gramStart"/>
      <w:r w:rsidRPr="00F7210B">
        <w:t>hair, and</w:t>
      </w:r>
      <w:proofErr w:type="gramEnd"/>
      <w:r w:rsidRPr="00F7210B">
        <w:t xml:space="preserve"> wrap it around the base of the flower so it stayed in my hair for the entire shift. As you moved your head back-and-forth, you could smell the scent of the Jasmine and kn</w:t>
      </w:r>
      <w:r w:rsidR="00154F1D">
        <w:t>o</w:t>
      </w:r>
      <w:r w:rsidRPr="00F7210B">
        <w:t xml:space="preserve">w that you were loved. </w:t>
      </w:r>
    </w:p>
    <w:p w14:paraId="2A02BD03" w14:textId="1DD7AEB7" w:rsidR="00F7210B" w:rsidRPr="00F7210B" w:rsidRDefault="00F7210B" w:rsidP="00F7210B">
      <w:pPr>
        <w:spacing w:line="360" w:lineRule="auto"/>
      </w:pPr>
      <w:r w:rsidRPr="00F7210B">
        <w:t xml:space="preserve">I worked at </w:t>
      </w:r>
      <w:r w:rsidR="00154F1D">
        <w:t>Ying’s</w:t>
      </w:r>
      <w:r w:rsidRPr="00F7210B">
        <w:t xml:space="preserve"> </w:t>
      </w:r>
      <w:r w:rsidR="00154F1D">
        <w:t>K</w:t>
      </w:r>
      <w:r w:rsidRPr="00F7210B">
        <w:t>itchen six days a week from 4 to 9 PM throughout my entire high school. I kept working there three nights a week during nursing school</w:t>
      </w:r>
      <w:r w:rsidR="00BE09DD">
        <w:t>, since</w:t>
      </w:r>
      <w:r w:rsidRPr="00F7210B">
        <w:t xml:space="preserve"> I was also working as a nursing aid in a convalescent home</w:t>
      </w:r>
      <w:r w:rsidR="00BE09DD">
        <w:t>. But,</w:t>
      </w:r>
      <w:r w:rsidRPr="00F7210B">
        <w:t xml:space="preserve"> before I even finish high school, I had saved up enough money </w:t>
      </w:r>
      <w:r w:rsidR="008F22B4">
        <w:t xml:space="preserve">from working at Ying’s Kitchen </w:t>
      </w:r>
      <w:r w:rsidRPr="00F7210B">
        <w:t>to buy a 1967 Volkswagen fastback</w:t>
      </w:r>
      <w:r w:rsidR="008F22B4">
        <w:t xml:space="preserve"> and</w:t>
      </w:r>
      <w:r w:rsidRPr="00F7210B">
        <w:t xml:space="preserve"> pay my college tuition. It afforded me the ability to buy clothes and shoes and even a desk for my bedroom. It paid for my car insurance and my car repairs. But I got pretty good at tinkering with the dual carburetors </w:t>
      </w:r>
      <w:r w:rsidR="00842C9D">
        <w:t xml:space="preserve">and other </w:t>
      </w:r>
      <w:r w:rsidRPr="00F7210B">
        <w:t>basic fixes.</w:t>
      </w:r>
      <w:r w:rsidR="00842C9D">
        <w:t xml:space="preserve"> To this da</w:t>
      </w:r>
      <w:r w:rsidRPr="00F7210B">
        <w:t>y</w:t>
      </w:r>
      <w:r w:rsidR="00842C9D">
        <w:t>,</w:t>
      </w:r>
      <w:r w:rsidRPr="00F7210B">
        <w:t xml:space="preserve"> </w:t>
      </w:r>
      <w:r w:rsidR="00842C9D">
        <w:t>40 years later, I can still</w:t>
      </w:r>
      <w:r w:rsidRPr="00F7210B">
        <w:t xml:space="preserve"> count to</w:t>
      </w:r>
      <w:r w:rsidR="00842C9D">
        <w:t xml:space="preserve"> twenty</w:t>
      </w:r>
      <w:r w:rsidRPr="00F7210B">
        <w:t xml:space="preserve"> in </w:t>
      </w:r>
      <w:proofErr w:type="gramStart"/>
      <w:r w:rsidRPr="00F7210B">
        <w:t>Mandarin</w:t>
      </w:r>
      <w:proofErr w:type="gramEnd"/>
      <w:r w:rsidRPr="00F7210B">
        <w:t xml:space="preserve"> and I </w:t>
      </w:r>
      <w:r w:rsidR="00000FB4">
        <w:t>still remember what goes int</w:t>
      </w:r>
      <w:r w:rsidR="001C739A">
        <w:t>o a number one, two, and three, four and five meal</w:t>
      </w:r>
      <w:r w:rsidR="00E14AB1">
        <w:t xml:space="preserve">. </w:t>
      </w:r>
    </w:p>
    <w:p w14:paraId="6808D62A" w14:textId="78FD2A29" w:rsidR="00F7210B" w:rsidRPr="00F7210B" w:rsidRDefault="00E14AB1" w:rsidP="00F7210B">
      <w:pPr>
        <w:spacing w:line="360" w:lineRule="auto"/>
      </w:pPr>
      <w:r>
        <w:t>When we</w:t>
      </w:r>
      <w:r w:rsidR="00F7210B" w:rsidRPr="00F7210B">
        <w:t xml:space="preserve"> think about trauma, we </w:t>
      </w:r>
      <w:r>
        <w:t>need to also consider the</w:t>
      </w:r>
      <w:r w:rsidR="00F7210B" w:rsidRPr="00F7210B">
        <w:t xml:space="preserve"> he</w:t>
      </w:r>
      <w:r>
        <w:t>a</w:t>
      </w:r>
      <w:r w:rsidR="00F7210B" w:rsidRPr="00F7210B">
        <w:t xml:space="preserve">lers </w:t>
      </w:r>
      <w:r>
        <w:t>and the</w:t>
      </w:r>
      <w:r w:rsidR="00F7210B" w:rsidRPr="00F7210B">
        <w:t xml:space="preserve"> surrogate parents and people who love</w:t>
      </w:r>
      <w:r w:rsidR="00FD0A9B">
        <w:t>d</w:t>
      </w:r>
      <w:r w:rsidR="00F7210B" w:rsidRPr="00F7210B">
        <w:t xml:space="preserve"> and treasured </w:t>
      </w:r>
      <w:r w:rsidR="00FD0A9B">
        <w:t>us and made us</w:t>
      </w:r>
      <w:r w:rsidR="00F7210B" w:rsidRPr="00F7210B">
        <w:t xml:space="preserve"> feel safe</w:t>
      </w:r>
      <w:r w:rsidR="00DE5181">
        <w:t>,</w:t>
      </w:r>
      <w:r w:rsidR="00F7210B" w:rsidRPr="00F7210B">
        <w:t xml:space="preserve"> seen and heard. All the girls I worked </w:t>
      </w:r>
      <w:r w:rsidR="00DE5181" w:rsidRPr="00F7210B">
        <w:t>with,</w:t>
      </w:r>
      <w:r w:rsidR="00F7210B" w:rsidRPr="00F7210B">
        <w:t xml:space="preserve"> and Alex </w:t>
      </w:r>
      <w:r w:rsidR="00FD0A9B">
        <w:t>and Ying</w:t>
      </w:r>
      <w:r w:rsidR="00F7210B" w:rsidRPr="00F7210B">
        <w:t xml:space="preserve"> were my chosen family. They fed me. They checked in with me. They help me move my life forward and believe</w:t>
      </w:r>
      <w:r w:rsidR="00DE5181">
        <w:t>d</w:t>
      </w:r>
      <w:r w:rsidR="00F7210B" w:rsidRPr="00F7210B">
        <w:t xml:space="preserve"> that I was worthwhile. They treated me with love and respect, and I felt cherished by them. I believe that without them, I would not have become the person that I am today.</w:t>
      </w:r>
    </w:p>
    <w:p w14:paraId="360CF0F6" w14:textId="2FF11C7C" w:rsidR="00F7210B" w:rsidRPr="00F7210B" w:rsidRDefault="00F7210B" w:rsidP="00F7210B">
      <w:pPr>
        <w:spacing w:line="360" w:lineRule="auto"/>
      </w:pPr>
      <w:r w:rsidRPr="00F7210B">
        <w:t xml:space="preserve">They taught me about the beauty </w:t>
      </w:r>
      <w:r w:rsidR="00DE5181">
        <w:t xml:space="preserve">of </w:t>
      </w:r>
      <w:r w:rsidRPr="00F7210B">
        <w:t>hard work. I saw Alex every day, repeating the same task, but he did</w:t>
      </w:r>
      <w:r w:rsidR="008F3704">
        <w:t xml:space="preserve"> i</w:t>
      </w:r>
      <w:r w:rsidRPr="00F7210B">
        <w:t>t w</w:t>
      </w:r>
      <w:r w:rsidR="008F3704">
        <w:t>ith</w:t>
      </w:r>
      <w:r w:rsidRPr="00F7210B">
        <w:t xml:space="preserve"> such joy and commitment</w:t>
      </w:r>
      <w:r w:rsidR="008F3704">
        <w:t>,</w:t>
      </w:r>
      <w:r w:rsidRPr="00F7210B">
        <w:t xml:space="preserve"> making sure the vegetables were cut just right. He was very interested in the quality of the food and </w:t>
      </w:r>
      <w:r w:rsidR="008F3704">
        <w:t>ensuring</w:t>
      </w:r>
      <w:r w:rsidRPr="00F7210B">
        <w:t xml:space="preserve"> the customers got the best service. The work ethic and customer service that I learned in that kitchen, became a part of who I am</w:t>
      </w:r>
      <w:r w:rsidR="004E0EA2">
        <w:t>. Those eight years at Ying’s Kitchen</w:t>
      </w:r>
      <w:r w:rsidR="00F3042D">
        <w:t xml:space="preserve"> significantly influenced </w:t>
      </w:r>
      <w:r w:rsidR="004E0EA2">
        <w:t>how I c</w:t>
      </w:r>
      <w:r w:rsidRPr="00F7210B">
        <w:t xml:space="preserve">reated </w:t>
      </w:r>
      <w:r w:rsidR="004E0EA2">
        <w:t>and manage my</w:t>
      </w:r>
      <w:r w:rsidRPr="00F7210B">
        <w:t xml:space="preserve"> own company. Those lessons </w:t>
      </w:r>
      <w:r w:rsidR="004C769C">
        <w:t>of hard work and l</w:t>
      </w:r>
      <w:r w:rsidRPr="00F7210B">
        <w:t xml:space="preserve">ove </w:t>
      </w:r>
      <w:r w:rsidR="004C769C">
        <w:t>b</w:t>
      </w:r>
      <w:r w:rsidRPr="00F7210B">
        <w:t xml:space="preserve">ecame a guiding light in my life and helped me keep steering my ship toward the light. It is true that I made many bad decisions in my </w:t>
      </w:r>
      <w:r w:rsidR="004C769C">
        <w:t>early adult</w:t>
      </w:r>
      <w:r w:rsidRPr="00F7210B">
        <w:t xml:space="preserve"> life and connect</w:t>
      </w:r>
      <w:r w:rsidR="002030DD">
        <w:t>ed</w:t>
      </w:r>
      <w:r w:rsidRPr="00F7210B">
        <w:t xml:space="preserve"> with people that did not have my best interest at heart. But I had a place </w:t>
      </w:r>
      <w:r w:rsidR="002030DD">
        <w:t>of love in</w:t>
      </w:r>
      <w:r w:rsidRPr="00F7210B">
        <w:t xml:space="preserve"> my center, that kept pulling me toward the magnetic north </w:t>
      </w:r>
      <w:r w:rsidR="002030DD">
        <w:t xml:space="preserve">to keep on </w:t>
      </w:r>
      <w:r w:rsidR="00071934">
        <w:t xml:space="preserve">a forward </w:t>
      </w:r>
      <w:r w:rsidR="002030DD">
        <w:t xml:space="preserve">course.  This </w:t>
      </w:r>
      <w:r w:rsidR="008B0193">
        <w:t xml:space="preserve">love </w:t>
      </w:r>
      <w:r w:rsidRPr="00F7210B">
        <w:t>help</w:t>
      </w:r>
      <w:r w:rsidR="008B0193">
        <w:t>ed</w:t>
      </w:r>
      <w:r w:rsidRPr="00F7210B">
        <w:t xml:space="preserve"> me through nursing school, </w:t>
      </w:r>
      <w:r w:rsidR="00783E30">
        <w:t xml:space="preserve">and </w:t>
      </w:r>
      <w:r w:rsidRPr="00F7210B">
        <w:t xml:space="preserve">my </w:t>
      </w:r>
      <w:r w:rsidR="00783E30" w:rsidRPr="00F7210B">
        <w:t>bachelor</w:t>
      </w:r>
      <w:r w:rsidR="00783E30">
        <w:t xml:space="preserve">’s and eventual master’s </w:t>
      </w:r>
      <w:r w:rsidRPr="00F7210B">
        <w:t>degree</w:t>
      </w:r>
      <w:r w:rsidR="00783E30">
        <w:t>. It also</w:t>
      </w:r>
      <w:r w:rsidRPr="00F7210B">
        <w:t xml:space="preserve"> led me to volunteer as a </w:t>
      </w:r>
      <w:proofErr w:type="spellStart"/>
      <w:r w:rsidRPr="00F7210B">
        <w:t>prom</w:t>
      </w:r>
      <w:r w:rsidR="00EB63DF">
        <w:t>otora</w:t>
      </w:r>
      <w:proofErr w:type="spellEnd"/>
      <w:r w:rsidR="00EB63DF">
        <w:t xml:space="preserve"> de </w:t>
      </w:r>
      <w:proofErr w:type="spellStart"/>
      <w:r w:rsidR="00EB63DF">
        <w:t>salud</w:t>
      </w:r>
      <w:proofErr w:type="spellEnd"/>
      <w:r w:rsidR="00EB63DF">
        <w:t xml:space="preserve"> in rural </w:t>
      </w:r>
      <w:r w:rsidRPr="00F7210B">
        <w:t>Mexico</w:t>
      </w:r>
      <w:r w:rsidR="00EB63DF">
        <w:t xml:space="preserve">, which we will dive into in our next </w:t>
      </w:r>
      <w:proofErr w:type="gramStart"/>
      <w:r w:rsidR="00EB63DF">
        <w:t>chapter.</w:t>
      </w:r>
      <w:r w:rsidRPr="00F7210B">
        <w:t>.</w:t>
      </w:r>
      <w:proofErr w:type="gramEnd"/>
    </w:p>
    <w:p w14:paraId="6725D646" w14:textId="1B12DF53" w:rsidR="00F7210B" w:rsidRPr="00F7210B" w:rsidRDefault="00F7210B" w:rsidP="00F7210B">
      <w:pPr>
        <w:spacing w:line="360" w:lineRule="auto"/>
      </w:pPr>
      <w:r w:rsidRPr="00F7210B">
        <w:t>As we consider our life experiences, sometimes we might overlook the important impact of a neighbor, a coll</w:t>
      </w:r>
      <w:r w:rsidR="009D3235">
        <w:t>eague,</w:t>
      </w:r>
      <w:r w:rsidRPr="00F7210B">
        <w:t xml:space="preserve"> a parent, a boss, or someone</w:t>
      </w:r>
      <w:r w:rsidR="009D3235">
        <w:t xml:space="preserve"> that was there for us </w:t>
      </w:r>
      <w:r w:rsidR="00676950">
        <w:t>when we most needed it</w:t>
      </w:r>
      <w:r w:rsidRPr="00F7210B">
        <w:t>.</w:t>
      </w:r>
    </w:p>
    <w:p w14:paraId="32F33F6E" w14:textId="77777777" w:rsidR="00207EF3" w:rsidRDefault="007A43D1" w:rsidP="007A43D1">
      <w:pPr>
        <w:spacing w:line="360" w:lineRule="auto"/>
      </w:pPr>
      <w:r w:rsidRPr="00F7210B">
        <w:t xml:space="preserve">We are a compilation of our ancestors and our own lived experiences. These experiences form and shape </w:t>
      </w:r>
      <w:r w:rsidR="00676950">
        <w:t>out</w:t>
      </w:r>
      <w:r w:rsidRPr="00F7210B">
        <w:t xml:space="preserve"> attitudes and approach</w:t>
      </w:r>
      <w:r w:rsidR="008B4E11">
        <w:t>es</w:t>
      </w:r>
      <w:r w:rsidRPr="00F7210B">
        <w:t xml:space="preserve"> to the people we </w:t>
      </w:r>
      <w:r w:rsidR="003A2A67">
        <w:t xml:space="preserve">serve as health care professionals. </w:t>
      </w:r>
      <w:r w:rsidRPr="00F7210B">
        <w:t xml:space="preserve"> </w:t>
      </w:r>
      <w:r w:rsidR="008B4E11">
        <w:t xml:space="preserve">By being aware of this formation of self, we can be more </w:t>
      </w:r>
      <w:r w:rsidRPr="00F7210B">
        <w:t xml:space="preserve">aware </w:t>
      </w:r>
      <w:r w:rsidR="008B4E11">
        <w:t>of what</w:t>
      </w:r>
      <w:r w:rsidRPr="00F7210B">
        <w:t xml:space="preserve"> we are bringing</w:t>
      </w:r>
      <w:r w:rsidR="00333EBC">
        <w:t xml:space="preserve"> to the moment</w:t>
      </w:r>
      <w:r w:rsidRPr="00F7210B">
        <w:t xml:space="preserve"> when we meet with</w:t>
      </w:r>
      <w:r w:rsidR="00333EBC">
        <w:t xml:space="preserve"> clients</w:t>
      </w:r>
      <w:r w:rsidR="00DF32D5">
        <w:t xml:space="preserve">. </w:t>
      </w:r>
      <w:r w:rsidRPr="00F7210B">
        <w:t xml:space="preserve"> </w:t>
      </w:r>
      <w:r w:rsidR="00DF32D5">
        <w:t xml:space="preserve">Our lived experiences </w:t>
      </w:r>
      <w:r w:rsidRPr="00F7210B">
        <w:t xml:space="preserve">can serve as a bridge or a barrier to moving the </w:t>
      </w:r>
      <w:r w:rsidR="00333EBC">
        <w:t xml:space="preserve">connection </w:t>
      </w:r>
      <w:r w:rsidRPr="00F7210B">
        <w:t>forward</w:t>
      </w:r>
      <w:r w:rsidR="00333EBC">
        <w:t>. As</w:t>
      </w:r>
      <w:r w:rsidRPr="00F7210B">
        <w:t xml:space="preserve"> we listen intently</w:t>
      </w:r>
      <w:r w:rsidR="00333EBC">
        <w:t>,</w:t>
      </w:r>
      <w:r w:rsidRPr="00F7210B">
        <w:t xml:space="preserve"> mindfully and purposefully to others, we might recognize aspects of ourselves as we connect in that shared humanity</w:t>
      </w:r>
      <w:r w:rsidR="00203CC2">
        <w:t>.</w:t>
      </w:r>
      <w:r w:rsidRPr="00F7210B">
        <w:t xml:space="preserve"> </w:t>
      </w:r>
      <w:r w:rsidR="00203CC2">
        <w:t>T</w:t>
      </w:r>
      <w:r w:rsidRPr="00F7210B">
        <w:t xml:space="preserve">he language </w:t>
      </w:r>
      <w:r w:rsidR="00000D13">
        <w:t xml:space="preserve">and the words we choose to use are critically important. </w:t>
      </w:r>
      <w:r w:rsidR="00203CC2">
        <w:t xml:space="preserve"> </w:t>
      </w:r>
      <w:r w:rsidR="00000D13">
        <w:t xml:space="preserve">If we </w:t>
      </w:r>
      <w:r w:rsidR="00D47C34">
        <w:t xml:space="preserve">use </w:t>
      </w:r>
      <w:r w:rsidRPr="00F7210B">
        <w:t>words of encouragement, compassion</w:t>
      </w:r>
      <w:r w:rsidR="00D47C34">
        <w:t xml:space="preserve"> and</w:t>
      </w:r>
      <w:r w:rsidRPr="00F7210B">
        <w:t xml:space="preserve"> caring </w:t>
      </w:r>
      <w:r w:rsidR="00D47C34">
        <w:t xml:space="preserve">they resonate </w:t>
      </w:r>
      <w:r w:rsidRPr="00F7210B">
        <w:t xml:space="preserve">through our body as we breathe in air, run it past our vocal cords, wrap our mouth around and breathe them out. These words </w:t>
      </w:r>
      <w:r w:rsidR="00207EF3">
        <w:t>create</w:t>
      </w:r>
      <w:r w:rsidR="00D47C34">
        <w:t xml:space="preserve"> a healing c</w:t>
      </w:r>
      <w:r w:rsidRPr="00F7210B">
        <w:t>onnect</w:t>
      </w:r>
      <w:r w:rsidR="00D47C34">
        <w:t>ion with</w:t>
      </w:r>
      <w:r w:rsidRPr="00F7210B">
        <w:t xml:space="preserve"> the individual</w:t>
      </w:r>
      <w:r w:rsidR="00D47C34">
        <w:t>s</w:t>
      </w:r>
      <w:r w:rsidRPr="00F7210B">
        <w:t xml:space="preserve"> we serve, and we resonate with them ourselves for hours and months</w:t>
      </w:r>
      <w:r w:rsidR="00207EF3">
        <w:t xml:space="preserve"> later</w:t>
      </w:r>
      <w:r w:rsidRPr="00F7210B">
        <w:t xml:space="preserve">. </w:t>
      </w:r>
    </w:p>
    <w:p w14:paraId="300A63D2" w14:textId="7B795E4F" w:rsidR="007A43D1" w:rsidRPr="00F7210B" w:rsidRDefault="007A43D1" w:rsidP="007A43D1">
      <w:pPr>
        <w:spacing w:line="360" w:lineRule="auto"/>
      </w:pPr>
      <w:r w:rsidRPr="00F7210B">
        <w:t xml:space="preserve">Language packages </w:t>
      </w:r>
      <w:r w:rsidR="00207EF3">
        <w:t>our</w:t>
      </w:r>
      <w:r w:rsidRPr="00F7210B">
        <w:t xml:space="preserve"> shared experiences into symbols that are shared and digested by both the presenter and listener. I am not saying that each connection will be magical or healing. Some might be frustrating, beguiling difficult, and exasperating. But</w:t>
      </w:r>
      <w:r w:rsidR="00C24541">
        <w:t>, b</w:t>
      </w:r>
      <w:r w:rsidR="00177068">
        <w:t>y</w:t>
      </w:r>
      <w:r w:rsidR="00C24541">
        <w:t xml:space="preserve"> letting go of ego and </w:t>
      </w:r>
      <w:r w:rsidRPr="00F7210B">
        <w:t>preconceived notions</w:t>
      </w:r>
      <w:r w:rsidR="00C24541">
        <w:t>,</w:t>
      </w:r>
      <w:r w:rsidRPr="00F7210B">
        <w:t xml:space="preserve"> we </w:t>
      </w:r>
      <w:proofErr w:type="gramStart"/>
      <w:r w:rsidR="00C24541">
        <w:t>have the opportunity to</w:t>
      </w:r>
      <w:proofErr w:type="gramEnd"/>
      <w:r w:rsidR="00C24541">
        <w:t xml:space="preserve"> </w:t>
      </w:r>
      <w:r w:rsidRPr="00F7210B">
        <w:t>breathe a new way of connecting</w:t>
      </w:r>
      <w:r w:rsidR="00C24541">
        <w:t>,</w:t>
      </w:r>
      <w:r w:rsidRPr="00F7210B">
        <w:t xml:space="preserve"> one baby step at a time. </w:t>
      </w:r>
    </w:p>
    <w:p w14:paraId="319A289A" w14:textId="77777777" w:rsidR="00F7210B" w:rsidRDefault="00F7210B" w:rsidP="00F7210B">
      <w:pPr>
        <w:spacing w:line="360" w:lineRule="auto"/>
        <w:rPr>
          <w:ins w:id="216" w:author="Simon Golden" w:date="2024-10-03T14:12:00Z" w16du:dateUtc="2024-10-03T18:12:00Z"/>
        </w:rPr>
      </w:pPr>
    </w:p>
    <w:p w14:paraId="48502A2D" w14:textId="0F15028A" w:rsidR="00D8053F" w:rsidRPr="00D8053F" w:rsidRDefault="00D8053F" w:rsidP="00F7210B">
      <w:pPr>
        <w:spacing w:line="360" w:lineRule="auto"/>
        <w:rPr>
          <w:ins w:id="217" w:author="Simon Golden" w:date="2024-10-03T14:12:00Z" w16du:dateUtc="2024-10-03T18:12:00Z"/>
          <w:b/>
          <w:bCs/>
          <w:rPrChange w:id="218" w:author="Simon Golden" w:date="2024-10-03T14:12:00Z" w16du:dateUtc="2024-10-03T18:12:00Z">
            <w:rPr>
              <w:ins w:id="219" w:author="Simon Golden" w:date="2024-10-03T14:12:00Z" w16du:dateUtc="2024-10-03T18:12:00Z"/>
            </w:rPr>
          </w:rPrChange>
        </w:rPr>
      </w:pPr>
      <w:ins w:id="220" w:author="Simon Golden" w:date="2024-10-03T14:12:00Z" w16du:dateUtc="2024-10-03T18:12:00Z">
        <w:r w:rsidRPr="00D8053F">
          <w:rPr>
            <w:b/>
            <w:bCs/>
            <w:rPrChange w:id="221" w:author="Simon Golden" w:date="2024-10-03T14:12:00Z" w16du:dateUtc="2024-10-03T18:12:00Z">
              <w:rPr/>
            </w:rPrChange>
          </w:rPr>
          <w:t xml:space="preserve">How Trauma Impacts </w:t>
        </w:r>
        <w:proofErr w:type="gramStart"/>
        <w:r w:rsidRPr="00D8053F">
          <w:rPr>
            <w:b/>
            <w:bCs/>
            <w:rPrChange w:id="222" w:author="Simon Golden" w:date="2024-10-03T14:12:00Z" w16du:dateUtc="2024-10-03T18:12:00Z">
              <w:rPr/>
            </w:rPrChange>
          </w:rPr>
          <w:t>you</w:t>
        </w:r>
        <w:proofErr w:type="gramEnd"/>
        <w:r w:rsidRPr="00D8053F">
          <w:rPr>
            <w:b/>
            <w:bCs/>
            <w:rPrChange w:id="223" w:author="Simon Golden" w:date="2024-10-03T14:12:00Z" w16du:dateUtc="2024-10-03T18:12:00Z">
              <w:rPr/>
            </w:rPrChange>
          </w:rPr>
          <w:t xml:space="preserve"> Today</w:t>
        </w:r>
      </w:ins>
    </w:p>
    <w:p w14:paraId="69FF3422" w14:textId="77777777" w:rsidR="00D8053F" w:rsidRPr="00D8053F" w:rsidRDefault="00D8053F" w:rsidP="00D8053F">
      <w:pPr>
        <w:spacing w:line="360" w:lineRule="auto"/>
        <w:rPr>
          <w:ins w:id="224" w:author="Simon Golden" w:date="2024-10-03T14:12:00Z"/>
        </w:rPr>
      </w:pPr>
      <w:moveToRangeStart w:id="225" w:author="Simon Golden" w:date="2024-10-03T14:12:00Z" w:name="move178857143"/>
      <w:ins w:id="226" w:author="Simon Golden" w:date="2024-10-03T14:12:00Z">
        <w:r w:rsidRPr="00D8053F">
          <w:t>If asked to describe my childhood, the past me would have shrugged it off and said something vague like, “well there was food in the house and my parents didn’t do drugs and they were home every night.  Lots of kids had way more challenging childhoods than mine.”</w:t>
        </w:r>
      </w:ins>
    </w:p>
    <w:p w14:paraId="7E7FFB0E" w14:textId="77777777" w:rsidR="00D8053F" w:rsidRPr="00D8053F" w:rsidRDefault="00D8053F" w:rsidP="00D8053F">
      <w:pPr>
        <w:spacing w:line="360" w:lineRule="auto"/>
        <w:rPr>
          <w:ins w:id="227" w:author="Simon Golden" w:date="2024-10-03T14:12:00Z"/>
        </w:rPr>
      </w:pPr>
      <w:ins w:id="228" w:author="Simon Golden" w:date="2024-10-03T14:12:00Z">
        <w:r w:rsidRPr="00D8053F">
          <w:t xml:space="preserve">My perceptions of my childhood started to shift after I had a stroke at 53, was diagnosed with POTs, and four years later was admitted to UCSF neurological ward for psychogenic seizures. </w:t>
        </w:r>
      </w:ins>
    </w:p>
    <w:p w14:paraId="0ECF363C" w14:textId="77777777" w:rsidR="00D8053F" w:rsidRPr="00D8053F" w:rsidRDefault="00D8053F" w:rsidP="00D8053F">
      <w:pPr>
        <w:spacing w:line="360" w:lineRule="auto"/>
        <w:rPr>
          <w:ins w:id="229" w:author="Simon Golden" w:date="2024-10-03T14:12:00Z"/>
        </w:rPr>
      </w:pPr>
      <w:ins w:id="230" w:author="Simon Golden" w:date="2024-10-03T14:12:00Z">
        <w:r w:rsidRPr="00D8053F">
          <w:t xml:space="preserve">Being the ever-skilled magician of disguise, I managed to muscle through the stoke and POTS, but the seizures finally stopped me in my tracks. What was my body trying to tell me that my mind wasn’t attending to?  It forced me to stop and rethink the lens through which I saw my life. There had to be some underlying physical or emotional issue that could connect all these dots wreaking havoc in my body and mind. Those events started me on an intrepid journey into the connection between my body and my life experiences. </w:t>
        </w:r>
      </w:ins>
    </w:p>
    <w:p w14:paraId="3E604FB9" w14:textId="77777777" w:rsidR="00D8053F" w:rsidRPr="00D8053F" w:rsidRDefault="00D8053F" w:rsidP="00D8053F">
      <w:pPr>
        <w:spacing w:line="360" w:lineRule="auto"/>
        <w:rPr>
          <w:ins w:id="231" w:author="Simon Golden" w:date="2024-10-03T14:12:00Z"/>
        </w:rPr>
      </w:pPr>
      <w:ins w:id="232" w:author="Simon Golden" w:date="2024-10-03T14:12:00Z">
        <w:r w:rsidRPr="00D8053F">
          <w:t>As an experienced magician for a lifetime, I hid behind smoke and mirrors, making sure that things looked good from the outside. Make-up just so, hair just right, carefully chosen outfits that made me look professional with a hint of sparkle. I didn’t want anyone to know that I had dents in my armor. That behind this confident, fun, loving and competent president and CEO of a diabetes education company, was a Teflon wall of disassociation and a separation from the painful parts of my life so I could push forward and keep leading the charge in improving diabetes care and caring for my family.</w:t>
        </w:r>
      </w:ins>
    </w:p>
    <w:p w14:paraId="0FDF4154" w14:textId="77777777" w:rsidR="00D8053F" w:rsidRPr="00D8053F" w:rsidRDefault="00D8053F" w:rsidP="00D8053F">
      <w:pPr>
        <w:spacing w:line="360" w:lineRule="auto"/>
        <w:rPr>
          <w:ins w:id="233" w:author="Simon Golden" w:date="2024-10-03T14:12:00Z"/>
        </w:rPr>
      </w:pPr>
      <w:ins w:id="234" w:author="Simon Golden" w:date="2024-10-03T14:12:00Z">
        <w:r w:rsidRPr="00D8053F">
          <w:t>I somehow overlooked the importance of tending to my mental health and the deep root of my pain and had focused my energy outward, toward my managing my life and helping others heal.</w:t>
        </w:r>
      </w:ins>
    </w:p>
    <w:p w14:paraId="0044C9D2" w14:textId="02D9F42F" w:rsidR="00D8053F" w:rsidRDefault="00D8053F" w:rsidP="00D8053F">
      <w:pPr>
        <w:spacing w:line="360" w:lineRule="auto"/>
        <w:rPr>
          <w:ins w:id="235" w:author="Simon Golden" w:date="2024-10-03T14:12:00Z" w16du:dateUtc="2024-10-03T18:12:00Z"/>
        </w:rPr>
      </w:pPr>
      <w:ins w:id="236" w:author="Simon Golden" w:date="2024-10-03T14:12:00Z">
        <w:r w:rsidRPr="00D8053F">
          <w:t xml:space="preserve">If a version of this story sounds familiar to you. I’m not surprised. I have a belief that many healthcare professionals enter the field because of the pain they have endured during childhood or early adulthood and are unknowingly seeking healing as they provide care and heal others. There’s very little data on this proposition but if you ask my colleague and therapist, Katy Luallen, MFT, who is an expert and trauma with first responders, here’s what she says. “The helpers always run toward the fire.” </w:t>
        </w:r>
        <w:r w:rsidRPr="00D8053F">
          <w:br/>
        </w:r>
      </w:ins>
      <w:moveToRangeEnd w:id="225"/>
    </w:p>
    <w:p w14:paraId="24D4FF33" w14:textId="77777777" w:rsidR="00D8053F" w:rsidRDefault="00D8053F" w:rsidP="00F7210B">
      <w:pPr>
        <w:spacing w:line="360" w:lineRule="auto"/>
        <w:rPr>
          <w:ins w:id="237" w:author="Simon Golden" w:date="2024-10-03T14:12:00Z" w16du:dateUtc="2024-10-03T18:12:00Z"/>
        </w:rPr>
      </w:pPr>
    </w:p>
    <w:p w14:paraId="651C8EB8" w14:textId="77777777" w:rsidR="00D8053F" w:rsidRPr="00F7210B" w:rsidRDefault="00D8053F" w:rsidP="00F7210B">
      <w:pPr>
        <w:spacing w:line="360" w:lineRule="auto"/>
      </w:pPr>
    </w:p>
    <w:p w14:paraId="02146860" w14:textId="20F8885D" w:rsidR="00F7210B" w:rsidRPr="00F7210B" w:rsidRDefault="00C24541" w:rsidP="00F7210B">
      <w:pPr>
        <w:spacing w:line="360" w:lineRule="auto"/>
      </w:pPr>
      <w:r>
        <w:t xml:space="preserve">I still need an ending </w:t>
      </w:r>
      <w:proofErr w:type="gramStart"/>
      <w:r>
        <w:t>paragraph</w:t>
      </w:r>
      <w:r w:rsidR="00177068">
        <w:t>..</w:t>
      </w:r>
      <w:proofErr w:type="gramEnd"/>
      <w:r w:rsidR="00177068">
        <w:t xml:space="preserve"> </w:t>
      </w:r>
      <w:proofErr w:type="gramStart"/>
      <w:r w:rsidR="00177068">
        <w:t>But,</w:t>
      </w:r>
      <w:proofErr w:type="gramEnd"/>
      <w:r w:rsidR="00177068">
        <w:t xml:space="preserve"> this is as far as I got for now.</w:t>
      </w:r>
    </w:p>
    <w:p w14:paraId="206E577E" w14:textId="77777777" w:rsidR="00FD62D5" w:rsidRPr="00F7210B" w:rsidRDefault="00FD62D5" w:rsidP="00F7210B">
      <w:pPr>
        <w:spacing w:line="360" w:lineRule="auto"/>
      </w:pPr>
    </w:p>
    <w:sectPr w:rsidR="00FD62D5" w:rsidRPr="00F7210B" w:rsidSect="00B32360">
      <w:footerReference w:type="default" r:id="rId1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1" w:author="Simon Golden" w:date="2024-10-03T14:39:00Z" w:initials="SG">
    <w:p w14:paraId="200C82B0" w14:textId="77777777" w:rsidR="00D8053F" w:rsidRDefault="00D8053F" w:rsidP="00D8053F">
      <w:r>
        <w:rPr>
          <w:rStyle w:val="CommentReference"/>
        </w:rPr>
        <w:annotationRef/>
      </w:r>
      <w:r>
        <w:rPr>
          <w:color w:val="000000"/>
          <w:sz w:val="20"/>
          <w:szCs w:val="20"/>
        </w:rPr>
        <w:t>I just plopped this in. So you can think about what is the best order for this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0C82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BC2DF5D" w16cex:dateUtc="2024-10-0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0C82B0" w16cid:durableId="5BC2DF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EB1B2" w14:textId="77777777" w:rsidR="00DC0B9A" w:rsidRDefault="00DC0B9A" w:rsidP="00B32360">
      <w:pPr>
        <w:spacing w:after="0" w:line="240" w:lineRule="auto"/>
      </w:pPr>
      <w:r>
        <w:separator/>
      </w:r>
    </w:p>
  </w:endnote>
  <w:endnote w:type="continuationSeparator" w:id="0">
    <w:p w14:paraId="50022F38" w14:textId="77777777" w:rsidR="00DC0B9A" w:rsidRDefault="00DC0B9A" w:rsidP="00B3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11128" w14:textId="03E4063B" w:rsidR="00B32360" w:rsidRDefault="00B32360">
    <w:pPr>
      <w:pStyle w:val="Footer"/>
    </w:pPr>
    <w:r>
      <w:rPr>
        <w:noProof/>
        <w:color w:val="156082" w:themeColor="accent1"/>
      </w:rPr>
      <mc:AlternateContent>
        <mc:Choice Requires="wps">
          <w:drawing>
            <wp:anchor distT="0" distB="0" distL="114300" distR="114300" simplePos="0" relativeHeight="251659264" behindDoc="0" locked="0" layoutInCell="1" allowOverlap="1" wp14:anchorId="3C849CA7" wp14:editId="467A95F3">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971D7B"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Beverly Thomassian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EF5BD" w14:textId="77777777" w:rsidR="00DC0B9A" w:rsidRDefault="00DC0B9A" w:rsidP="00B32360">
      <w:pPr>
        <w:spacing w:after="0" w:line="240" w:lineRule="auto"/>
      </w:pPr>
      <w:r>
        <w:separator/>
      </w:r>
    </w:p>
  </w:footnote>
  <w:footnote w:type="continuationSeparator" w:id="0">
    <w:p w14:paraId="03DB8BEE" w14:textId="77777777" w:rsidR="00DC0B9A" w:rsidRDefault="00DC0B9A" w:rsidP="00B3236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mon Golden">
    <w15:presenceInfo w15:providerId="None" w15:userId="Simon Gol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0B"/>
    <w:rsid w:val="00000D13"/>
    <w:rsid w:val="00000FB4"/>
    <w:rsid w:val="00010ED7"/>
    <w:rsid w:val="000114E1"/>
    <w:rsid w:val="00020E01"/>
    <w:rsid w:val="000240A8"/>
    <w:rsid w:val="00030330"/>
    <w:rsid w:val="000303A9"/>
    <w:rsid w:val="00032900"/>
    <w:rsid w:val="00033A94"/>
    <w:rsid w:val="00047A01"/>
    <w:rsid w:val="00051CD7"/>
    <w:rsid w:val="000533A1"/>
    <w:rsid w:val="00066C19"/>
    <w:rsid w:val="00071934"/>
    <w:rsid w:val="00076856"/>
    <w:rsid w:val="00081610"/>
    <w:rsid w:val="000846C7"/>
    <w:rsid w:val="000906E7"/>
    <w:rsid w:val="00095754"/>
    <w:rsid w:val="000A12DC"/>
    <w:rsid w:val="000B26A9"/>
    <w:rsid w:val="000B460D"/>
    <w:rsid w:val="000B7CEA"/>
    <w:rsid w:val="000C4903"/>
    <w:rsid w:val="000C5459"/>
    <w:rsid w:val="000D2349"/>
    <w:rsid w:val="000D4DB9"/>
    <w:rsid w:val="000E46AD"/>
    <w:rsid w:val="00107E45"/>
    <w:rsid w:val="00122B0E"/>
    <w:rsid w:val="00122C52"/>
    <w:rsid w:val="00143710"/>
    <w:rsid w:val="00146BE5"/>
    <w:rsid w:val="00154F1D"/>
    <w:rsid w:val="001550D7"/>
    <w:rsid w:val="00156F8D"/>
    <w:rsid w:val="00163274"/>
    <w:rsid w:val="00165013"/>
    <w:rsid w:val="001749F8"/>
    <w:rsid w:val="00175A08"/>
    <w:rsid w:val="00177068"/>
    <w:rsid w:val="00190634"/>
    <w:rsid w:val="001B1D34"/>
    <w:rsid w:val="001B40E4"/>
    <w:rsid w:val="001B5523"/>
    <w:rsid w:val="001C739A"/>
    <w:rsid w:val="001D4CAF"/>
    <w:rsid w:val="001D568C"/>
    <w:rsid w:val="001E221B"/>
    <w:rsid w:val="001E4B13"/>
    <w:rsid w:val="001E6B2B"/>
    <w:rsid w:val="001E7EED"/>
    <w:rsid w:val="00200825"/>
    <w:rsid w:val="00202079"/>
    <w:rsid w:val="002030DD"/>
    <w:rsid w:val="00203CC2"/>
    <w:rsid w:val="00207EF3"/>
    <w:rsid w:val="0022090C"/>
    <w:rsid w:val="002249F0"/>
    <w:rsid w:val="00230316"/>
    <w:rsid w:val="00231CF9"/>
    <w:rsid w:val="00232973"/>
    <w:rsid w:val="00247D9C"/>
    <w:rsid w:val="002531A2"/>
    <w:rsid w:val="00256C78"/>
    <w:rsid w:val="00261C3D"/>
    <w:rsid w:val="002851D3"/>
    <w:rsid w:val="0028666A"/>
    <w:rsid w:val="00291B35"/>
    <w:rsid w:val="002925EC"/>
    <w:rsid w:val="002A01EE"/>
    <w:rsid w:val="002B6D84"/>
    <w:rsid w:val="002B7B22"/>
    <w:rsid w:val="002C0AC7"/>
    <w:rsid w:val="002C1CC0"/>
    <w:rsid w:val="002C4BC6"/>
    <w:rsid w:val="002C61A0"/>
    <w:rsid w:val="002D2021"/>
    <w:rsid w:val="002D712E"/>
    <w:rsid w:val="002E7664"/>
    <w:rsid w:val="002F0595"/>
    <w:rsid w:val="003137B1"/>
    <w:rsid w:val="00323094"/>
    <w:rsid w:val="00323095"/>
    <w:rsid w:val="00325914"/>
    <w:rsid w:val="00325CAD"/>
    <w:rsid w:val="00325E8F"/>
    <w:rsid w:val="00326FC2"/>
    <w:rsid w:val="0033119F"/>
    <w:rsid w:val="00333EBC"/>
    <w:rsid w:val="00352FD0"/>
    <w:rsid w:val="003756FE"/>
    <w:rsid w:val="00376354"/>
    <w:rsid w:val="0038787D"/>
    <w:rsid w:val="00390443"/>
    <w:rsid w:val="00391E3A"/>
    <w:rsid w:val="00393C31"/>
    <w:rsid w:val="00395980"/>
    <w:rsid w:val="00397BD7"/>
    <w:rsid w:val="003A2A67"/>
    <w:rsid w:val="003C11C9"/>
    <w:rsid w:val="003D6689"/>
    <w:rsid w:val="003E2324"/>
    <w:rsid w:val="003E574A"/>
    <w:rsid w:val="003F025F"/>
    <w:rsid w:val="003F3773"/>
    <w:rsid w:val="00411C71"/>
    <w:rsid w:val="00415223"/>
    <w:rsid w:val="004201E2"/>
    <w:rsid w:val="0042663B"/>
    <w:rsid w:val="004332C1"/>
    <w:rsid w:val="004417FF"/>
    <w:rsid w:val="00442F72"/>
    <w:rsid w:val="0044377C"/>
    <w:rsid w:val="004607C4"/>
    <w:rsid w:val="0046686C"/>
    <w:rsid w:val="00467021"/>
    <w:rsid w:val="00470EF1"/>
    <w:rsid w:val="00473013"/>
    <w:rsid w:val="00482B9C"/>
    <w:rsid w:val="0048678C"/>
    <w:rsid w:val="00487ECA"/>
    <w:rsid w:val="004921F7"/>
    <w:rsid w:val="00495EF5"/>
    <w:rsid w:val="004A0908"/>
    <w:rsid w:val="004A11BE"/>
    <w:rsid w:val="004A709C"/>
    <w:rsid w:val="004B389A"/>
    <w:rsid w:val="004B4655"/>
    <w:rsid w:val="004B74EF"/>
    <w:rsid w:val="004C31BF"/>
    <w:rsid w:val="004C72DC"/>
    <w:rsid w:val="004C769C"/>
    <w:rsid w:val="004E073A"/>
    <w:rsid w:val="004E0EA2"/>
    <w:rsid w:val="00501D61"/>
    <w:rsid w:val="005045E7"/>
    <w:rsid w:val="005262EF"/>
    <w:rsid w:val="0053362B"/>
    <w:rsid w:val="005473B0"/>
    <w:rsid w:val="005555C4"/>
    <w:rsid w:val="005617B2"/>
    <w:rsid w:val="005638F9"/>
    <w:rsid w:val="005700E0"/>
    <w:rsid w:val="0058394A"/>
    <w:rsid w:val="00586A9E"/>
    <w:rsid w:val="005A0306"/>
    <w:rsid w:val="005A0771"/>
    <w:rsid w:val="005A19BC"/>
    <w:rsid w:val="005A254C"/>
    <w:rsid w:val="005B3AB5"/>
    <w:rsid w:val="005B58B1"/>
    <w:rsid w:val="005B6664"/>
    <w:rsid w:val="005B7688"/>
    <w:rsid w:val="005C1273"/>
    <w:rsid w:val="005D2278"/>
    <w:rsid w:val="005D5306"/>
    <w:rsid w:val="005D7F3F"/>
    <w:rsid w:val="005E4D45"/>
    <w:rsid w:val="005F675A"/>
    <w:rsid w:val="0060163E"/>
    <w:rsid w:val="00607058"/>
    <w:rsid w:val="00616F0F"/>
    <w:rsid w:val="00620855"/>
    <w:rsid w:val="00633656"/>
    <w:rsid w:val="00640186"/>
    <w:rsid w:val="00654857"/>
    <w:rsid w:val="006555B5"/>
    <w:rsid w:val="00661D9A"/>
    <w:rsid w:val="00666968"/>
    <w:rsid w:val="00667089"/>
    <w:rsid w:val="00674E4E"/>
    <w:rsid w:val="00676950"/>
    <w:rsid w:val="0068010F"/>
    <w:rsid w:val="006802FF"/>
    <w:rsid w:val="006A55E8"/>
    <w:rsid w:val="006A7E64"/>
    <w:rsid w:val="006B1546"/>
    <w:rsid w:val="006B7224"/>
    <w:rsid w:val="006D12B7"/>
    <w:rsid w:val="006E0C25"/>
    <w:rsid w:val="00704EF8"/>
    <w:rsid w:val="00706097"/>
    <w:rsid w:val="00731F51"/>
    <w:rsid w:val="00736D38"/>
    <w:rsid w:val="007465D1"/>
    <w:rsid w:val="0075677B"/>
    <w:rsid w:val="007663A5"/>
    <w:rsid w:val="00767702"/>
    <w:rsid w:val="007705C8"/>
    <w:rsid w:val="00772885"/>
    <w:rsid w:val="00773B5B"/>
    <w:rsid w:val="00783E30"/>
    <w:rsid w:val="00794051"/>
    <w:rsid w:val="007A174B"/>
    <w:rsid w:val="007A43D1"/>
    <w:rsid w:val="007B5334"/>
    <w:rsid w:val="007C3822"/>
    <w:rsid w:val="007D72E6"/>
    <w:rsid w:val="007E6B18"/>
    <w:rsid w:val="007F20C6"/>
    <w:rsid w:val="007F283B"/>
    <w:rsid w:val="007F5B6D"/>
    <w:rsid w:val="0080211D"/>
    <w:rsid w:val="008075E4"/>
    <w:rsid w:val="00810385"/>
    <w:rsid w:val="008118B6"/>
    <w:rsid w:val="008331C6"/>
    <w:rsid w:val="00842C9D"/>
    <w:rsid w:val="00844623"/>
    <w:rsid w:val="008505B7"/>
    <w:rsid w:val="008509A2"/>
    <w:rsid w:val="00856BC5"/>
    <w:rsid w:val="008706C9"/>
    <w:rsid w:val="008748F0"/>
    <w:rsid w:val="0089448C"/>
    <w:rsid w:val="00897033"/>
    <w:rsid w:val="008A5F70"/>
    <w:rsid w:val="008A71A8"/>
    <w:rsid w:val="008B0193"/>
    <w:rsid w:val="008B4E11"/>
    <w:rsid w:val="008C7192"/>
    <w:rsid w:val="008D5446"/>
    <w:rsid w:val="008E5EC0"/>
    <w:rsid w:val="008E69A3"/>
    <w:rsid w:val="008F22B4"/>
    <w:rsid w:val="008F3704"/>
    <w:rsid w:val="00900363"/>
    <w:rsid w:val="009014CC"/>
    <w:rsid w:val="009116CB"/>
    <w:rsid w:val="00926578"/>
    <w:rsid w:val="00933EFC"/>
    <w:rsid w:val="0094339C"/>
    <w:rsid w:val="00974F81"/>
    <w:rsid w:val="00975AE8"/>
    <w:rsid w:val="00976015"/>
    <w:rsid w:val="009928D3"/>
    <w:rsid w:val="009A24EF"/>
    <w:rsid w:val="009B077E"/>
    <w:rsid w:val="009B0FA4"/>
    <w:rsid w:val="009B4399"/>
    <w:rsid w:val="009C5960"/>
    <w:rsid w:val="009C7575"/>
    <w:rsid w:val="009D3235"/>
    <w:rsid w:val="009D6E84"/>
    <w:rsid w:val="009E5856"/>
    <w:rsid w:val="009F6479"/>
    <w:rsid w:val="009F69A4"/>
    <w:rsid w:val="00A07E58"/>
    <w:rsid w:val="00A10784"/>
    <w:rsid w:val="00A14266"/>
    <w:rsid w:val="00A1617C"/>
    <w:rsid w:val="00A16E3A"/>
    <w:rsid w:val="00A27732"/>
    <w:rsid w:val="00A559BB"/>
    <w:rsid w:val="00A677EA"/>
    <w:rsid w:val="00A74CD7"/>
    <w:rsid w:val="00A76D3A"/>
    <w:rsid w:val="00A858AB"/>
    <w:rsid w:val="00A85EF3"/>
    <w:rsid w:val="00A951B4"/>
    <w:rsid w:val="00AA2029"/>
    <w:rsid w:val="00AA7381"/>
    <w:rsid w:val="00AB0843"/>
    <w:rsid w:val="00AC21E3"/>
    <w:rsid w:val="00AC6982"/>
    <w:rsid w:val="00AD53ED"/>
    <w:rsid w:val="00AF11CD"/>
    <w:rsid w:val="00AF17F2"/>
    <w:rsid w:val="00AF2644"/>
    <w:rsid w:val="00B02893"/>
    <w:rsid w:val="00B04E3E"/>
    <w:rsid w:val="00B07635"/>
    <w:rsid w:val="00B2277F"/>
    <w:rsid w:val="00B32028"/>
    <w:rsid w:val="00B32360"/>
    <w:rsid w:val="00B44AAE"/>
    <w:rsid w:val="00B474F8"/>
    <w:rsid w:val="00B477CB"/>
    <w:rsid w:val="00B5253B"/>
    <w:rsid w:val="00B65762"/>
    <w:rsid w:val="00B803D8"/>
    <w:rsid w:val="00B81F7C"/>
    <w:rsid w:val="00B83C70"/>
    <w:rsid w:val="00B83E73"/>
    <w:rsid w:val="00B94163"/>
    <w:rsid w:val="00BA193A"/>
    <w:rsid w:val="00BB0636"/>
    <w:rsid w:val="00BB19BA"/>
    <w:rsid w:val="00BB2A4F"/>
    <w:rsid w:val="00BD6F79"/>
    <w:rsid w:val="00BE09DD"/>
    <w:rsid w:val="00BE4DA0"/>
    <w:rsid w:val="00BF6603"/>
    <w:rsid w:val="00C00CEB"/>
    <w:rsid w:val="00C0603C"/>
    <w:rsid w:val="00C21811"/>
    <w:rsid w:val="00C22A3B"/>
    <w:rsid w:val="00C24541"/>
    <w:rsid w:val="00C317BE"/>
    <w:rsid w:val="00C51C97"/>
    <w:rsid w:val="00C56AC9"/>
    <w:rsid w:val="00C65767"/>
    <w:rsid w:val="00C70D74"/>
    <w:rsid w:val="00C72E82"/>
    <w:rsid w:val="00C73C44"/>
    <w:rsid w:val="00C85515"/>
    <w:rsid w:val="00CA3CB6"/>
    <w:rsid w:val="00CA66EB"/>
    <w:rsid w:val="00CA7D1B"/>
    <w:rsid w:val="00CB01EA"/>
    <w:rsid w:val="00CC014C"/>
    <w:rsid w:val="00CC1A35"/>
    <w:rsid w:val="00CE18CF"/>
    <w:rsid w:val="00CE69C9"/>
    <w:rsid w:val="00CF1F9F"/>
    <w:rsid w:val="00CF21AB"/>
    <w:rsid w:val="00CF3915"/>
    <w:rsid w:val="00D01913"/>
    <w:rsid w:val="00D12408"/>
    <w:rsid w:val="00D15D68"/>
    <w:rsid w:val="00D2089E"/>
    <w:rsid w:val="00D223AE"/>
    <w:rsid w:val="00D26389"/>
    <w:rsid w:val="00D27326"/>
    <w:rsid w:val="00D420EB"/>
    <w:rsid w:val="00D42F0E"/>
    <w:rsid w:val="00D47C34"/>
    <w:rsid w:val="00D50686"/>
    <w:rsid w:val="00D557EB"/>
    <w:rsid w:val="00D65CF6"/>
    <w:rsid w:val="00D71876"/>
    <w:rsid w:val="00D8053F"/>
    <w:rsid w:val="00D83608"/>
    <w:rsid w:val="00DB34A4"/>
    <w:rsid w:val="00DC01DE"/>
    <w:rsid w:val="00DC0B9A"/>
    <w:rsid w:val="00DC279C"/>
    <w:rsid w:val="00DC6C59"/>
    <w:rsid w:val="00DD1F52"/>
    <w:rsid w:val="00DD6315"/>
    <w:rsid w:val="00DE49B5"/>
    <w:rsid w:val="00DE5181"/>
    <w:rsid w:val="00DE6A26"/>
    <w:rsid w:val="00DF0110"/>
    <w:rsid w:val="00DF32D5"/>
    <w:rsid w:val="00DF3822"/>
    <w:rsid w:val="00DF4509"/>
    <w:rsid w:val="00E10063"/>
    <w:rsid w:val="00E10BB0"/>
    <w:rsid w:val="00E11751"/>
    <w:rsid w:val="00E14AB1"/>
    <w:rsid w:val="00E14F0C"/>
    <w:rsid w:val="00E235C6"/>
    <w:rsid w:val="00E3025D"/>
    <w:rsid w:val="00E31A8D"/>
    <w:rsid w:val="00E35432"/>
    <w:rsid w:val="00E5050A"/>
    <w:rsid w:val="00E5291E"/>
    <w:rsid w:val="00E711F5"/>
    <w:rsid w:val="00E72D9B"/>
    <w:rsid w:val="00E75CC9"/>
    <w:rsid w:val="00E84FB5"/>
    <w:rsid w:val="00E86C9C"/>
    <w:rsid w:val="00E86EFC"/>
    <w:rsid w:val="00E870E1"/>
    <w:rsid w:val="00E921D0"/>
    <w:rsid w:val="00EB0F5E"/>
    <w:rsid w:val="00EB63DF"/>
    <w:rsid w:val="00EE3434"/>
    <w:rsid w:val="00EE499D"/>
    <w:rsid w:val="00F02E76"/>
    <w:rsid w:val="00F03B63"/>
    <w:rsid w:val="00F1376C"/>
    <w:rsid w:val="00F13976"/>
    <w:rsid w:val="00F15B88"/>
    <w:rsid w:val="00F22BC4"/>
    <w:rsid w:val="00F3042D"/>
    <w:rsid w:val="00F33945"/>
    <w:rsid w:val="00F35AA3"/>
    <w:rsid w:val="00F7210B"/>
    <w:rsid w:val="00F80560"/>
    <w:rsid w:val="00F932DB"/>
    <w:rsid w:val="00F94917"/>
    <w:rsid w:val="00F94CBA"/>
    <w:rsid w:val="00FA41B7"/>
    <w:rsid w:val="00FA5269"/>
    <w:rsid w:val="00FB5D40"/>
    <w:rsid w:val="00FC1634"/>
    <w:rsid w:val="00FC1B71"/>
    <w:rsid w:val="00FC2E68"/>
    <w:rsid w:val="00FD0A9B"/>
    <w:rsid w:val="00FD2FF7"/>
    <w:rsid w:val="00FD6151"/>
    <w:rsid w:val="00FD62D5"/>
    <w:rsid w:val="00FD7AE0"/>
    <w:rsid w:val="00FE1851"/>
    <w:rsid w:val="00FE3049"/>
    <w:rsid w:val="00FF06F2"/>
    <w:rsid w:val="00FF2F20"/>
    <w:rsid w:val="00FF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491F6"/>
  <w15:chartTrackingRefBased/>
  <w15:docId w15:val="{D08A519D-617A-4D57-990A-536E3E56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10B"/>
    <w:rPr>
      <w:rFonts w:eastAsiaTheme="majorEastAsia" w:cstheme="majorBidi"/>
      <w:color w:val="272727" w:themeColor="text1" w:themeTint="D8"/>
    </w:rPr>
  </w:style>
  <w:style w:type="paragraph" w:styleId="Title">
    <w:name w:val="Title"/>
    <w:basedOn w:val="Normal"/>
    <w:next w:val="Normal"/>
    <w:link w:val="TitleChar"/>
    <w:uiPriority w:val="10"/>
    <w:qFormat/>
    <w:rsid w:val="00F72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10B"/>
    <w:pPr>
      <w:spacing w:before="160"/>
      <w:jc w:val="center"/>
    </w:pPr>
    <w:rPr>
      <w:i/>
      <w:iCs/>
      <w:color w:val="404040" w:themeColor="text1" w:themeTint="BF"/>
    </w:rPr>
  </w:style>
  <w:style w:type="character" w:customStyle="1" w:styleId="QuoteChar">
    <w:name w:val="Quote Char"/>
    <w:basedOn w:val="DefaultParagraphFont"/>
    <w:link w:val="Quote"/>
    <w:uiPriority w:val="29"/>
    <w:rsid w:val="00F7210B"/>
    <w:rPr>
      <w:i/>
      <w:iCs/>
      <w:color w:val="404040" w:themeColor="text1" w:themeTint="BF"/>
    </w:rPr>
  </w:style>
  <w:style w:type="paragraph" w:styleId="ListParagraph">
    <w:name w:val="List Paragraph"/>
    <w:basedOn w:val="Normal"/>
    <w:uiPriority w:val="34"/>
    <w:qFormat/>
    <w:rsid w:val="00F7210B"/>
    <w:pPr>
      <w:ind w:left="720"/>
      <w:contextualSpacing/>
    </w:pPr>
  </w:style>
  <w:style w:type="character" w:styleId="IntenseEmphasis">
    <w:name w:val="Intense Emphasis"/>
    <w:basedOn w:val="DefaultParagraphFont"/>
    <w:uiPriority w:val="21"/>
    <w:qFormat/>
    <w:rsid w:val="00F7210B"/>
    <w:rPr>
      <w:i/>
      <w:iCs/>
      <w:color w:val="0F4761" w:themeColor="accent1" w:themeShade="BF"/>
    </w:rPr>
  </w:style>
  <w:style w:type="paragraph" w:styleId="IntenseQuote">
    <w:name w:val="Intense Quote"/>
    <w:basedOn w:val="Normal"/>
    <w:next w:val="Normal"/>
    <w:link w:val="IntenseQuoteChar"/>
    <w:uiPriority w:val="30"/>
    <w:qFormat/>
    <w:rsid w:val="00F72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10B"/>
    <w:rPr>
      <w:i/>
      <w:iCs/>
      <w:color w:val="0F4761" w:themeColor="accent1" w:themeShade="BF"/>
    </w:rPr>
  </w:style>
  <w:style w:type="character" w:styleId="IntenseReference">
    <w:name w:val="Intense Reference"/>
    <w:basedOn w:val="DefaultParagraphFont"/>
    <w:uiPriority w:val="32"/>
    <w:qFormat/>
    <w:rsid w:val="00F7210B"/>
    <w:rPr>
      <w:b/>
      <w:bCs/>
      <w:smallCaps/>
      <w:color w:val="0F4761" w:themeColor="accent1" w:themeShade="BF"/>
      <w:spacing w:val="5"/>
    </w:rPr>
  </w:style>
  <w:style w:type="paragraph" w:styleId="Header">
    <w:name w:val="header"/>
    <w:basedOn w:val="Normal"/>
    <w:link w:val="HeaderChar"/>
    <w:uiPriority w:val="99"/>
    <w:unhideWhenUsed/>
    <w:rsid w:val="00B32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360"/>
  </w:style>
  <w:style w:type="paragraph" w:styleId="Footer">
    <w:name w:val="footer"/>
    <w:basedOn w:val="Normal"/>
    <w:link w:val="FooterChar"/>
    <w:uiPriority w:val="99"/>
    <w:unhideWhenUsed/>
    <w:rsid w:val="00B32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360"/>
  </w:style>
  <w:style w:type="paragraph" w:styleId="Revision">
    <w:name w:val="Revision"/>
    <w:hidden/>
    <w:uiPriority w:val="99"/>
    <w:semiHidden/>
    <w:rsid w:val="00D8053F"/>
    <w:pPr>
      <w:spacing w:after="0" w:line="240" w:lineRule="auto"/>
    </w:pPr>
  </w:style>
  <w:style w:type="character" w:styleId="CommentReference">
    <w:name w:val="annotation reference"/>
    <w:basedOn w:val="DefaultParagraphFont"/>
    <w:uiPriority w:val="99"/>
    <w:semiHidden/>
    <w:unhideWhenUsed/>
    <w:rsid w:val="00D8053F"/>
    <w:rPr>
      <w:sz w:val="16"/>
      <w:szCs w:val="16"/>
    </w:rPr>
  </w:style>
  <w:style w:type="paragraph" w:styleId="CommentText">
    <w:name w:val="annotation text"/>
    <w:basedOn w:val="Normal"/>
    <w:link w:val="CommentTextChar"/>
    <w:uiPriority w:val="99"/>
    <w:semiHidden/>
    <w:unhideWhenUsed/>
    <w:rsid w:val="00D8053F"/>
    <w:pPr>
      <w:spacing w:line="240" w:lineRule="auto"/>
    </w:pPr>
    <w:rPr>
      <w:sz w:val="20"/>
      <w:szCs w:val="20"/>
    </w:rPr>
  </w:style>
  <w:style w:type="character" w:customStyle="1" w:styleId="CommentTextChar">
    <w:name w:val="Comment Text Char"/>
    <w:basedOn w:val="DefaultParagraphFont"/>
    <w:link w:val="CommentText"/>
    <w:uiPriority w:val="99"/>
    <w:semiHidden/>
    <w:rsid w:val="00D8053F"/>
    <w:rPr>
      <w:sz w:val="20"/>
      <w:szCs w:val="20"/>
    </w:rPr>
  </w:style>
  <w:style w:type="paragraph" w:styleId="CommentSubject">
    <w:name w:val="annotation subject"/>
    <w:basedOn w:val="CommentText"/>
    <w:next w:val="CommentText"/>
    <w:link w:val="CommentSubjectChar"/>
    <w:uiPriority w:val="99"/>
    <w:semiHidden/>
    <w:unhideWhenUsed/>
    <w:rsid w:val="00D8053F"/>
    <w:rPr>
      <w:b/>
      <w:bCs/>
    </w:rPr>
  </w:style>
  <w:style w:type="character" w:customStyle="1" w:styleId="CommentSubjectChar">
    <w:name w:val="Comment Subject Char"/>
    <w:basedOn w:val="CommentTextChar"/>
    <w:link w:val="CommentSubject"/>
    <w:uiPriority w:val="99"/>
    <w:semiHidden/>
    <w:rsid w:val="00D805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154159">
      <w:bodyDiv w:val="1"/>
      <w:marLeft w:val="0"/>
      <w:marRight w:val="0"/>
      <w:marTop w:val="0"/>
      <w:marBottom w:val="0"/>
      <w:divBdr>
        <w:top w:val="none" w:sz="0" w:space="0" w:color="auto"/>
        <w:left w:val="none" w:sz="0" w:space="0" w:color="auto"/>
        <w:bottom w:val="none" w:sz="0" w:space="0" w:color="auto"/>
        <w:right w:val="none" w:sz="0" w:space="0" w:color="auto"/>
      </w:divBdr>
    </w:div>
    <w:div w:id="209527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8296</Words>
  <Characters>47292</Characters>
  <Application>Microsoft Office Word</Application>
  <DocSecurity>0</DocSecurity>
  <Lines>394</Lines>
  <Paragraphs>110</Paragraphs>
  <ScaleCrop>false</ScaleCrop>
  <Company/>
  <LinksUpToDate>false</LinksUpToDate>
  <CharactersWithSpaces>55478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Thomassian</dc:creator>
  <cp:keywords/>
  <dc:description/>
  <cp:lastModifiedBy>Beverly Thomassian</cp:lastModifiedBy>
  <cp:revision>2</cp:revision>
  <dcterms:created xsi:type="dcterms:W3CDTF">2024-10-03T18:57:00Z</dcterms:created>
  <dcterms:modified xsi:type="dcterms:W3CDTF">2024-10-03T18:57:00Z</dcterms:modified>
</cp:coreProperties>
</file>